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30045" w14:textId="77777777" w:rsidR="00C74BE6" w:rsidRPr="003D69BB" w:rsidRDefault="00C74BE6">
      <w:pPr>
        <w:rPr>
          <w:lang w:val="en-GB"/>
        </w:rPr>
      </w:pPr>
    </w:p>
    <w:p w14:paraId="3E9E0932" w14:textId="77777777" w:rsidR="00C74BE6" w:rsidRPr="003D69BB" w:rsidRDefault="00C74BE6" w:rsidP="00C74BE6">
      <w:pPr>
        <w:jc w:val="center"/>
        <w:rPr>
          <w:lang w:val="en-GB"/>
        </w:rPr>
      </w:pPr>
    </w:p>
    <w:p w14:paraId="4FD38A7F" w14:textId="77777777" w:rsidR="00C74BE6" w:rsidRPr="003D69BB" w:rsidRDefault="00C74BE6" w:rsidP="00C74BE6">
      <w:pPr>
        <w:jc w:val="center"/>
        <w:rPr>
          <w:lang w:val="en-GB"/>
        </w:rPr>
      </w:pPr>
    </w:p>
    <w:p w14:paraId="017500FC" w14:textId="77777777" w:rsidR="00C74BE6" w:rsidRPr="003D69BB" w:rsidRDefault="00C74BE6" w:rsidP="00C74BE6">
      <w:pPr>
        <w:rPr>
          <w:lang w:val="en-GB"/>
        </w:rPr>
      </w:pPr>
    </w:p>
    <w:p w14:paraId="00B364AB" w14:textId="77777777" w:rsidR="00C74BE6" w:rsidRPr="003D69BB" w:rsidRDefault="003D69BB" w:rsidP="00C74BE6">
      <w:pPr>
        <w:rPr>
          <w:lang w:val="en-GB"/>
        </w:rPr>
      </w:pPr>
      <w:r w:rsidRPr="00070927">
        <w:rPr>
          <w:b/>
          <w:noProof/>
          <w:sz w:val="24"/>
          <w:lang w:val="en-GB"/>
        </w:rPr>
        <mc:AlternateContent>
          <mc:Choice Requires="wpg">
            <w:drawing>
              <wp:anchor distT="0" distB="0" distL="114300" distR="114300" simplePos="0" relativeHeight="251658240" behindDoc="0" locked="0" layoutInCell="1" allowOverlap="1" wp14:anchorId="14C5D55A" wp14:editId="04969931">
                <wp:simplePos x="0" y="0"/>
                <wp:positionH relativeFrom="column">
                  <wp:posOffset>-720090</wp:posOffset>
                </wp:positionH>
                <wp:positionV relativeFrom="paragraph">
                  <wp:posOffset>82550</wp:posOffset>
                </wp:positionV>
                <wp:extent cx="7564120" cy="8392795"/>
                <wp:effectExtent l="0" t="0" r="0" b="8255"/>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392795"/>
                          <a:chOff x="0" y="2505"/>
                          <a:chExt cx="11912" cy="13217"/>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505"/>
                            <a:ext cx="11906" cy="3080"/>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81CEC" w14:textId="77777777" w:rsidR="00B83BB6" w:rsidRPr="00C95C7C" w:rsidRDefault="00B83BB6" w:rsidP="00C74BE6">
                              <w:pPr>
                                <w:rPr>
                                  <w:color w:val="887E6E"/>
                                  <w:sz w:val="44"/>
                                </w:rPr>
                              </w:pPr>
                              <w:r w:rsidRPr="00C95C7C">
                                <w:rPr>
                                  <w:color w:val="FFFFFF"/>
                                  <w:sz w:val="68"/>
                                </w:rPr>
                                <w:t xml:space="preserve">ECC Recommendation </w:t>
                              </w:r>
                              <w:r w:rsidRPr="002C6AA9">
                                <w:rPr>
                                  <w:color w:val="887E6E"/>
                                  <w:sz w:val="68"/>
                                </w:rPr>
                                <w:t>(</w:t>
                              </w:r>
                              <w:r>
                                <w:rPr>
                                  <w:color w:val="887E6E"/>
                                  <w:sz w:val="68"/>
                                </w:rPr>
                                <w:t>01</w:t>
                              </w:r>
                              <w:r w:rsidRPr="002C6AA9">
                                <w:rPr>
                                  <w:color w:val="887E6E"/>
                                  <w:sz w:val="68"/>
                                </w:rPr>
                                <w:t>)</w:t>
                              </w:r>
                              <w:r>
                                <w:rPr>
                                  <w:color w:val="887E6E"/>
                                  <w:sz w:val="68"/>
                                </w:rPr>
                                <w:t>04</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C5D55A" id="Group 31" o:spid="_x0000_s1026" style="position:absolute;margin-left:-56.7pt;margin-top:6.5pt;width:595.6pt;height:660.85pt;z-index:251658240" coordorigin=",2505" coordsize="11912,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505;width:11906;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1F581CEC" w14:textId="77777777" w:rsidR="00B83BB6" w:rsidRPr="00C95C7C" w:rsidRDefault="00B83BB6" w:rsidP="00C74BE6">
                        <w:pPr>
                          <w:rPr>
                            <w:color w:val="887E6E"/>
                            <w:sz w:val="44"/>
                          </w:rPr>
                        </w:pPr>
                        <w:r w:rsidRPr="00C95C7C">
                          <w:rPr>
                            <w:color w:val="FFFFFF"/>
                            <w:sz w:val="68"/>
                          </w:rPr>
                          <w:t xml:space="preserve">ECC Recommendation </w:t>
                        </w:r>
                        <w:r w:rsidRPr="002C6AA9">
                          <w:rPr>
                            <w:color w:val="887E6E"/>
                            <w:sz w:val="68"/>
                          </w:rPr>
                          <w:t>(</w:t>
                        </w:r>
                        <w:r>
                          <w:rPr>
                            <w:color w:val="887E6E"/>
                            <w:sz w:val="68"/>
                          </w:rPr>
                          <w:t>01</w:t>
                        </w:r>
                        <w:r w:rsidRPr="002C6AA9">
                          <w:rPr>
                            <w:color w:val="887E6E"/>
                            <w:sz w:val="68"/>
                          </w:rPr>
                          <w:t>)</w:t>
                        </w:r>
                        <w:r>
                          <w:rPr>
                            <w:color w:val="887E6E"/>
                            <w:sz w:val="68"/>
                          </w:rPr>
                          <w:t>04</w:t>
                        </w: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125A3F03" w14:textId="77777777" w:rsidR="00C74BE6" w:rsidRPr="003D69BB" w:rsidRDefault="00C74BE6" w:rsidP="00C74BE6">
      <w:pPr>
        <w:jc w:val="center"/>
        <w:rPr>
          <w:b/>
          <w:sz w:val="24"/>
          <w:lang w:val="en-GB"/>
        </w:rPr>
      </w:pPr>
    </w:p>
    <w:p w14:paraId="2B300F30" w14:textId="77777777" w:rsidR="00C74BE6" w:rsidRPr="003D69BB" w:rsidRDefault="00C74BE6" w:rsidP="00C74BE6">
      <w:pPr>
        <w:jc w:val="center"/>
        <w:rPr>
          <w:b/>
          <w:sz w:val="24"/>
          <w:lang w:val="en-GB"/>
        </w:rPr>
      </w:pPr>
    </w:p>
    <w:p w14:paraId="6DC367A5" w14:textId="77777777" w:rsidR="00C74BE6" w:rsidRPr="003D69BB" w:rsidRDefault="00C74BE6" w:rsidP="00C74BE6">
      <w:pPr>
        <w:jc w:val="center"/>
        <w:rPr>
          <w:b/>
          <w:sz w:val="24"/>
          <w:lang w:val="en-GB"/>
        </w:rPr>
      </w:pPr>
    </w:p>
    <w:p w14:paraId="7C6C2285" w14:textId="77777777" w:rsidR="00C74BE6" w:rsidRPr="003D69BB" w:rsidRDefault="00C74BE6" w:rsidP="00C74BE6">
      <w:pPr>
        <w:jc w:val="center"/>
        <w:rPr>
          <w:b/>
          <w:sz w:val="24"/>
          <w:lang w:val="en-GB"/>
        </w:rPr>
      </w:pPr>
    </w:p>
    <w:p w14:paraId="5B7532A3" w14:textId="77777777" w:rsidR="00C74BE6" w:rsidRPr="003D69BB" w:rsidRDefault="00C74BE6" w:rsidP="00C74BE6">
      <w:pPr>
        <w:jc w:val="center"/>
        <w:rPr>
          <w:b/>
          <w:sz w:val="24"/>
          <w:lang w:val="en-GB"/>
        </w:rPr>
      </w:pPr>
    </w:p>
    <w:p w14:paraId="3A248DD4" w14:textId="77777777" w:rsidR="00C74BE6" w:rsidRPr="003D69BB" w:rsidRDefault="00C74BE6" w:rsidP="00C74BE6">
      <w:pPr>
        <w:jc w:val="center"/>
        <w:rPr>
          <w:b/>
          <w:sz w:val="24"/>
          <w:lang w:val="en-GB"/>
        </w:rPr>
      </w:pPr>
    </w:p>
    <w:p w14:paraId="2761C619" w14:textId="77777777" w:rsidR="00C74BE6" w:rsidRPr="003D69BB" w:rsidRDefault="00C74BE6" w:rsidP="00C74BE6">
      <w:pPr>
        <w:jc w:val="center"/>
        <w:rPr>
          <w:b/>
          <w:sz w:val="24"/>
          <w:lang w:val="en-GB"/>
        </w:rPr>
      </w:pPr>
    </w:p>
    <w:p w14:paraId="6CF97CE1" w14:textId="77777777" w:rsidR="00C74BE6" w:rsidRPr="003D69BB" w:rsidRDefault="00C74BE6" w:rsidP="00C74BE6">
      <w:pPr>
        <w:jc w:val="center"/>
        <w:rPr>
          <w:b/>
          <w:sz w:val="24"/>
          <w:lang w:val="en-GB"/>
        </w:rPr>
      </w:pPr>
    </w:p>
    <w:p w14:paraId="3A38AEBD" w14:textId="77777777" w:rsidR="00C74BE6" w:rsidRPr="003D69BB" w:rsidRDefault="00C74BE6" w:rsidP="00C74BE6">
      <w:pPr>
        <w:jc w:val="center"/>
        <w:rPr>
          <w:b/>
          <w:sz w:val="24"/>
          <w:lang w:val="en-GB"/>
        </w:rPr>
      </w:pPr>
    </w:p>
    <w:p w14:paraId="2B944AD3" w14:textId="77777777" w:rsidR="00C74BE6" w:rsidRPr="003D69BB" w:rsidRDefault="00C74BE6" w:rsidP="00C74BE6">
      <w:pPr>
        <w:jc w:val="center"/>
        <w:rPr>
          <w:b/>
          <w:sz w:val="24"/>
          <w:lang w:val="en-GB"/>
        </w:rPr>
      </w:pPr>
    </w:p>
    <w:p w14:paraId="73074309" w14:textId="77777777" w:rsidR="00C74BE6" w:rsidRPr="003D69BB" w:rsidRDefault="00C74BE6" w:rsidP="00C74BE6">
      <w:pPr>
        <w:jc w:val="center"/>
        <w:rPr>
          <w:b/>
          <w:sz w:val="24"/>
          <w:lang w:val="en-GB"/>
        </w:rPr>
      </w:pPr>
    </w:p>
    <w:p w14:paraId="78A3ADEC" w14:textId="77777777" w:rsidR="00C74BE6" w:rsidRPr="003D69BB" w:rsidRDefault="00C74BE6" w:rsidP="00C74BE6">
      <w:pPr>
        <w:rPr>
          <w:b/>
          <w:sz w:val="24"/>
          <w:lang w:val="en-GB"/>
        </w:rPr>
      </w:pPr>
    </w:p>
    <w:p w14:paraId="4993408A" w14:textId="4FAB2E4C" w:rsidR="00C74BE6" w:rsidRPr="003D69BB" w:rsidRDefault="00066CEA" w:rsidP="00C74BE6">
      <w:pPr>
        <w:pStyle w:val="Reporttitledescription"/>
        <w:rPr>
          <w:lang w:val="en-GB"/>
        </w:rPr>
      </w:pPr>
      <w:del w:id="0" w:author="Author">
        <w:r w:rsidRPr="003D69BB">
          <w:rPr>
            <w:lang w:val="en-GB"/>
          </w:rPr>
          <w:delText>Recommended guidelines for the accommodation and assignment of multimedia wireless systems (MWS) and</w:delText>
        </w:r>
      </w:del>
      <w:ins w:id="1" w:author="Author">
        <w:r w:rsidRPr="003D69BB">
          <w:rPr>
            <w:lang w:val="en-GB"/>
          </w:rPr>
          <w:t>R</w:t>
        </w:r>
        <w:r w:rsidR="008E2F16">
          <w:rPr>
            <w:lang w:val="en-GB"/>
          </w:rPr>
          <w:t>adio frequency channel arrangements for</w:t>
        </w:r>
      </w:ins>
      <w:r w:rsidR="008E2F16">
        <w:rPr>
          <w:lang w:val="en-GB"/>
        </w:rPr>
        <w:t xml:space="preserve"> </w:t>
      </w:r>
      <w:r w:rsidRPr="003D69BB">
        <w:rPr>
          <w:lang w:val="en-GB"/>
        </w:rPr>
        <w:t>point-to-point (P-P) fixed wireless systems in the frequency band 40</w:t>
      </w:r>
      <w:r w:rsidR="001E3186" w:rsidRPr="003D69BB">
        <w:rPr>
          <w:lang w:val="en-GB"/>
        </w:rPr>
        <w:t>.</w:t>
      </w:r>
      <w:r w:rsidRPr="003D69BB">
        <w:rPr>
          <w:lang w:val="en-GB"/>
        </w:rPr>
        <w:t>5</w:t>
      </w:r>
      <w:r w:rsidR="00F30C27" w:rsidRPr="003D69BB">
        <w:rPr>
          <w:lang w:val="en-GB"/>
        </w:rPr>
        <w:t>-</w:t>
      </w:r>
      <w:r w:rsidRPr="003D69BB">
        <w:rPr>
          <w:lang w:val="en-GB"/>
        </w:rPr>
        <w:t>43</w:t>
      </w:r>
      <w:r w:rsidR="001E3186" w:rsidRPr="003D69BB">
        <w:rPr>
          <w:lang w:val="en-GB"/>
        </w:rPr>
        <w:t>.</w:t>
      </w:r>
      <w:r w:rsidR="00725862" w:rsidRPr="003D69BB">
        <w:rPr>
          <w:lang w:val="en-GB"/>
        </w:rPr>
        <w:t>5 GHz</w:t>
      </w:r>
      <w:r w:rsidR="00835C5B" w:rsidRPr="003D69BB">
        <w:rPr>
          <w:lang w:val="en-GB"/>
        </w:rPr>
        <w:t xml:space="preserve"> </w:t>
      </w:r>
    </w:p>
    <w:p w14:paraId="311FD8D5" w14:textId="77777777" w:rsidR="00C74BE6" w:rsidRPr="003D69BB" w:rsidRDefault="00E877FF" w:rsidP="00C74BE6">
      <w:pPr>
        <w:pStyle w:val="Reporttitledescription"/>
        <w:rPr>
          <w:b/>
          <w:sz w:val="18"/>
          <w:lang w:val="en-GB"/>
        </w:rPr>
      </w:pPr>
      <w:bookmarkStart w:id="2" w:name="Text8"/>
      <w:r w:rsidRPr="003D69BB">
        <w:rPr>
          <w:b/>
          <w:sz w:val="18"/>
          <w:lang w:val="en-GB"/>
        </w:rPr>
        <w:t>Approved 10 October 2001</w:t>
      </w:r>
      <w:bookmarkEnd w:id="2"/>
    </w:p>
    <w:p w14:paraId="2DCE3008" w14:textId="631187CC" w:rsidR="00C74BE6" w:rsidRPr="003D69BB" w:rsidDel="004A216F" w:rsidRDefault="00E877FF" w:rsidP="00C74BE6">
      <w:pPr>
        <w:pStyle w:val="Lastupdated"/>
        <w:rPr>
          <w:del w:id="3" w:author="Author"/>
          <w:b/>
          <w:lang w:val="en-GB"/>
        </w:rPr>
      </w:pPr>
      <w:bookmarkStart w:id="4" w:name="Text3"/>
      <w:del w:id="5" w:author="Author">
        <w:r w:rsidRPr="003D69BB" w:rsidDel="004A216F">
          <w:rPr>
            <w:b/>
            <w:lang w:val="en-GB"/>
          </w:rPr>
          <w:delText>Amended 5 February 2010</w:delText>
        </w:r>
        <w:bookmarkEnd w:id="4"/>
      </w:del>
    </w:p>
    <w:p w14:paraId="5A1575C7" w14:textId="0A9200C4" w:rsidR="00E877FF" w:rsidDel="00CA2B2E" w:rsidRDefault="00E877FF" w:rsidP="00C74BE6">
      <w:pPr>
        <w:pStyle w:val="Lastupdated"/>
        <w:rPr>
          <w:del w:id="6" w:author="Author"/>
          <w:b/>
          <w:lang w:val="en-GB"/>
        </w:rPr>
      </w:pPr>
      <w:del w:id="7" w:author="Author">
        <w:r w:rsidRPr="003D69BB" w:rsidDel="004A216F">
          <w:rPr>
            <w:b/>
            <w:lang w:val="en-GB"/>
          </w:rPr>
          <w:delText xml:space="preserve">Amended </w:delText>
        </w:r>
        <w:r w:rsidR="003D69BB" w:rsidRPr="003D69BB" w:rsidDel="004A216F">
          <w:rPr>
            <w:b/>
            <w:lang w:val="en-GB"/>
          </w:rPr>
          <w:delText>13</w:delText>
        </w:r>
        <w:r w:rsidRPr="003D69BB" w:rsidDel="004A216F">
          <w:rPr>
            <w:b/>
            <w:lang w:val="en-GB"/>
          </w:rPr>
          <w:delText xml:space="preserve"> </w:delText>
        </w:r>
        <w:r w:rsidR="003D69BB" w:rsidRPr="003D69BB" w:rsidDel="004A216F">
          <w:rPr>
            <w:b/>
            <w:lang w:val="en-GB"/>
          </w:rPr>
          <w:delText>May</w:delText>
        </w:r>
        <w:r w:rsidRPr="003D69BB" w:rsidDel="004A216F">
          <w:rPr>
            <w:b/>
            <w:lang w:val="en-GB"/>
          </w:rPr>
          <w:delText xml:space="preserve"> </w:delText>
        </w:r>
        <w:r w:rsidR="003D69BB" w:rsidRPr="003D69BB" w:rsidDel="004A216F">
          <w:rPr>
            <w:b/>
            <w:lang w:val="en-GB"/>
          </w:rPr>
          <w:delText>2014</w:delText>
        </w:r>
      </w:del>
    </w:p>
    <w:p w14:paraId="6CDFD6DC" w14:textId="50C8ADF3" w:rsidR="00CA2B2E" w:rsidRPr="003D69BB" w:rsidRDefault="00CA2B2E" w:rsidP="00C74BE6">
      <w:pPr>
        <w:pStyle w:val="Lastupdated"/>
        <w:rPr>
          <w:ins w:id="8" w:author="Author"/>
          <w:b/>
          <w:lang w:val="en-GB"/>
        </w:rPr>
      </w:pPr>
      <w:ins w:id="9" w:author="Author">
        <w:r>
          <w:rPr>
            <w:b/>
            <w:lang w:val="en-GB"/>
          </w:rPr>
          <w:t>latest amended DD MM YYYY</w:t>
        </w:r>
      </w:ins>
    </w:p>
    <w:p w14:paraId="04542917" w14:textId="77777777" w:rsidR="00C74BE6" w:rsidRPr="003D69BB" w:rsidRDefault="00C74BE6">
      <w:pPr>
        <w:rPr>
          <w:lang w:val="en-GB"/>
        </w:rPr>
      </w:pPr>
    </w:p>
    <w:p w14:paraId="1BDBCA44" w14:textId="77777777" w:rsidR="00203E66" w:rsidRPr="003D69BB" w:rsidRDefault="00203E66">
      <w:pPr>
        <w:rPr>
          <w:lang w:val="en-GB"/>
        </w:rPr>
        <w:sectPr w:rsidR="00203E66" w:rsidRPr="003D69BB">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59EB480D" w14:textId="77777777" w:rsidR="00C74BE6" w:rsidRPr="003D69BB" w:rsidRDefault="000E1CDB" w:rsidP="00A6777E">
      <w:pPr>
        <w:pStyle w:val="Heading1"/>
      </w:pPr>
      <w:r w:rsidRPr="003D69BB">
        <w:lastRenderedPageBreak/>
        <w:t>INTRODUCTION</w:t>
      </w:r>
    </w:p>
    <w:p w14:paraId="45494E8F" w14:textId="77777777" w:rsidR="00A939ED" w:rsidRPr="003D69BB" w:rsidRDefault="00A939ED" w:rsidP="001B2B7E">
      <w:pPr>
        <w:pStyle w:val="ECCParagraph"/>
        <w:rPr>
          <w:del w:id="10" w:author="Author"/>
        </w:rPr>
      </w:pPr>
      <w:del w:id="11" w:author="Author">
        <w:r w:rsidRPr="003D69BB">
          <w:delText>For a better response to the national market demand, the following coherent options are envisaged for the long-term use of the 42 GHz band:</w:delText>
        </w:r>
      </w:del>
    </w:p>
    <w:p w14:paraId="285796AC" w14:textId="77777777" w:rsidR="00A939ED" w:rsidRPr="003D69BB" w:rsidRDefault="00A939ED" w:rsidP="00A6777E">
      <w:pPr>
        <w:pStyle w:val="ECCParagraph"/>
        <w:numPr>
          <w:ilvl w:val="0"/>
          <w:numId w:val="31"/>
        </w:numPr>
        <w:ind w:left="426" w:hanging="426"/>
        <w:rPr>
          <w:del w:id="12" w:author="Author"/>
        </w:rPr>
      </w:pPr>
      <w:del w:id="13" w:author="Author">
        <w:r w:rsidRPr="003D69BB">
          <w:delText>Mixed and flexible use of different technologies (e.g. P-P and P-MP with both FDD and TDD techniques) using block assignment with Block Edge Mask (BEM) methodology within the band.</w:delText>
        </w:r>
      </w:del>
    </w:p>
    <w:p w14:paraId="433C0C57" w14:textId="77777777" w:rsidR="00A939ED" w:rsidRPr="003D69BB" w:rsidRDefault="00A939ED" w:rsidP="00A6777E">
      <w:pPr>
        <w:pStyle w:val="ECCParagraph"/>
        <w:numPr>
          <w:ilvl w:val="0"/>
          <w:numId w:val="31"/>
        </w:numPr>
        <w:ind w:left="426" w:hanging="426"/>
        <w:rPr>
          <w:del w:id="14" w:author="Author"/>
        </w:rPr>
      </w:pPr>
      <w:del w:id="15" w:author="Author">
        <w:r w:rsidRPr="003D69BB">
          <w:delText>Use of channel arrangement for deployment of P-P systems through conven</w:delText>
        </w:r>
        <w:r w:rsidR="001E3186" w:rsidRPr="003D69BB">
          <w:delText>tional link by link assignment.</w:delText>
        </w:r>
      </w:del>
    </w:p>
    <w:p w14:paraId="71B246DC" w14:textId="77777777" w:rsidR="00A939ED" w:rsidRPr="003D69BB" w:rsidRDefault="00A939ED" w:rsidP="00A6777E">
      <w:pPr>
        <w:pStyle w:val="ECCParagraph"/>
        <w:numPr>
          <w:ilvl w:val="0"/>
          <w:numId w:val="31"/>
        </w:numPr>
        <w:ind w:left="426" w:hanging="426"/>
        <w:rPr>
          <w:del w:id="16" w:author="Author"/>
        </w:rPr>
      </w:pPr>
      <w:del w:id="17" w:author="Author">
        <w:r w:rsidRPr="003D69BB">
          <w:delText>Flexible band segmentation for the use of both the above methodologies</w:delText>
        </w:r>
      </w:del>
    </w:p>
    <w:p w14:paraId="5F555D48" w14:textId="77777777" w:rsidR="00A939ED" w:rsidRPr="003D69BB" w:rsidRDefault="00A939ED" w:rsidP="00A939ED">
      <w:pPr>
        <w:pStyle w:val="ECCParagraph"/>
        <w:rPr>
          <w:del w:id="18" w:author="Author"/>
        </w:rPr>
      </w:pPr>
      <w:del w:id="19" w:author="Author">
        <w:r w:rsidRPr="003D69BB">
          <w:delText xml:space="preserve">Accordingly, different guidance on the band usage </w:delText>
        </w:r>
        <w:r w:rsidR="00435344" w:rsidRPr="003D69BB">
          <w:delText>is</w:delText>
        </w:r>
        <w:r w:rsidRPr="003D69BB">
          <w:delText xml:space="preserve"> recommended:</w:delText>
        </w:r>
      </w:del>
    </w:p>
    <w:p w14:paraId="68E87AA1" w14:textId="77777777" w:rsidR="00A939ED" w:rsidRPr="003D69BB" w:rsidRDefault="00A939ED" w:rsidP="00A6777E">
      <w:pPr>
        <w:pStyle w:val="ECCParagraph"/>
        <w:numPr>
          <w:ilvl w:val="0"/>
          <w:numId w:val="36"/>
        </w:numPr>
        <w:ind w:left="426" w:hanging="426"/>
        <w:rPr>
          <w:del w:id="20" w:author="Author"/>
        </w:rPr>
      </w:pPr>
      <w:del w:id="21" w:author="Author">
        <w:r w:rsidRPr="003D69BB">
          <w:delText xml:space="preserve">In order to cater for the mix of technologies and services to be delivered it is most appropriate that a block (or blocks) of spectrum should be made available to a potential operator in a manner consistent with the technology and market that the operator may wish to address. </w:delText>
        </w:r>
      </w:del>
    </w:p>
    <w:p w14:paraId="39B56CC6" w14:textId="77777777" w:rsidR="00A939ED" w:rsidRPr="003D69BB" w:rsidRDefault="00A939ED" w:rsidP="00A6777E">
      <w:pPr>
        <w:pStyle w:val="ECCParagraph"/>
        <w:numPr>
          <w:ilvl w:val="0"/>
          <w:numId w:val="36"/>
        </w:numPr>
        <w:ind w:left="426" w:hanging="426"/>
        <w:rPr>
          <w:del w:id="22" w:author="Author"/>
        </w:rPr>
      </w:pPr>
      <w:del w:id="23" w:author="Author">
        <w:r w:rsidRPr="003D69BB">
          <w:delText>A conventional radio frequency channel arrangement for link by link assignment of P-P systems may be adopted in the whole 42 GHz band.</w:delText>
        </w:r>
      </w:del>
    </w:p>
    <w:p w14:paraId="001AAC32" w14:textId="77777777" w:rsidR="00A939ED" w:rsidRPr="003D69BB" w:rsidRDefault="00A939ED" w:rsidP="00A6777E">
      <w:pPr>
        <w:pStyle w:val="ECCParagraph"/>
        <w:numPr>
          <w:ilvl w:val="0"/>
          <w:numId w:val="36"/>
        </w:numPr>
        <w:ind w:left="426" w:hanging="426"/>
        <w:rPr>
          <w:del w:id="24" w:author="Author"/>
        </w:rPr>
      </w:pPr>
      <w:del w:id="25" w:author="Author">
        <w:r w:rsidRPr="003D69BB">
          <w:delText>A flexible band segmentation can be adopted, catering for applications requiring block assignment according (1) above and conventional radio frequency channel arrangement according (2) above in different paired portion of the band.</w:delText>
        </w:r>
      </w:del>
    </w:p>
    <w:p w14:paraId="1A4C997D" w14:textId="77777777" w:rsidR="00A6777E" w:rsidRPr="003D69BB" w:rsidRDefault="00A939ED" w:rsidP="00A939ED">
      <w:pPr>
        <w:pStyle w:val="ECCParagraph"/>
        <w:rPr>
          <w:del w:id="26" w:author="Author"/>
        </w:rPr>
      </w:pPr>
      <w:del w:id="27" w:author="Author">
        <w:r w:rsidRPr="003D69BB">
          <w:delText>Where appropriate, the impact of sharing with other services in the band has been taken into account as well as the requirement to cater for legacy services (e.g. analogue MVDS) within the 42 GHz band.</w:delText>
        </w:r>
      </w:del>
    </w:p>
    <w:p w14:paraId="32380127" w14:textId="37B71207" w:rsidR="00D60EE1" w:rsidRDefault="00D60EE1" w:rsidP="00070927">
      <w:pPr>
        <w:pStyle w:val="LetteredList"/>
        <w:numPr>
          <w:ilvl w:val="0"/>
          <w:numId w:val="0"/>
        </w:numPr>
        <w:spacing w:before="240" w:after="60"/>
        <w:rPr>
          <w:ins w:id="28" w:author="Author"/>
          <w:lang w:val="en-GB"/>
        </w:rPr>
      </w:pPr>
      <w:ins w:id="29" w:author="Author">
        <w:r>
          <w:t xml:space="preserve">This Recommendation provides radio-frequency channel arrangements for point-to-point (P-P) fixed wireless systems operating in the 42 GHz (40.5 to 43.5 GHz) band, which may be used for high, medium and </w:t>
        </w:r>
        <w:proofErr w:type="gramStart"/>
        <w:r>
          <w:t>low capacity</w:t>
        </w:r>
        <w:proofErr w:type="gramEnd"/>
        <w:r>
          <w:t xml:space="preserve"> systems. The preferred radio-frequency channel arrangements are based on multiples of basic channels of 7 </w:t>
        </w:r>
        <w:proofErr w:type="gramStart"/>
        <w:r>
          <w:t>MHz width</w:t>
        </w:r>
        <w:proofErr w:type="gramEnd"/>
        <w:r>
          <w:t xml:space="preserve"> merged to form higher channel widths up to 224 MHz</w:t>
        </w:r>
        <w:r w:rsidR="00194922">
          <w:t>.</w:t>
        </w:r>
      </w:ins>
    </w:p>
    <w:p w14:paraId="2990F442" w14:textId="43995813" w:rsidR="00D60EE1" w:rsidRDefault="00543BC9" w:rsidP="00070927">
      <w:pPr>
        <w:pStyle w:val="LetteredList"/>
        <w:numPr>
          <w:ilvl w:val="0"/>
          <w:numId w:val="0"/>
        </w:numPr>
        <w:spacing w:before="240" w:after="60"/>
        <w:rPr>
          <w:ins w:id="30" w:author="Author"/>
          <w:lang w:val="en-GB"/>
        </w:rPr>
      </w:pPr>
      <w:ins w:id="31" w:author="Author">
        <w:r w:rsidRPr="006E19E0">
          <w:rPr>
            <w:lang w:val="en-GB"/>
          </w:rPr>
          <w:t xml:space="preserve">This Recommendation </w:t>
        </w:r>
        <w:r>
          <w:rPr>
            <w:lang w:val="en-GB"/>
          </w:rPr>
          <w:t xml:space="preserve">is </w:t>
        </w:r>
        <w:r w:rsidRPr="006E19E0">
          <w:rPr>
            <w:lang w:val="en-GB"/>
          </w:rPr>
          <w:t>based on ITU-R Recommendation F.</w:t>
        </w:r>
        <w:r w:rsidR="00D60EE1" w:rsidRPr="00D60EE1">
          <w:rPr>
            <w:lang w:val="en-GB"/>
          </w:rPr>
          <w:t>2005</w:t>
        </w:r>
        <w:r w:rsidR="003868DE">
          <w:rPr>
            <w:lang w:val="en-GB"/>
          </w:rPr>
          <w:t xml:space="preserve"> </w:t>
        </w:r>
        <w:r w:rsidR="003868DE">
          <w:rPr>
            <w:lang w:val="en-GB"/>
          </w:rPr>
          <w:fldChar w:fldCharType="begin"/>
        </w:r>
        <w:r w:rsidR="003868DE">
          <w:rPr>
            <w:lang w:val="en-GB"/>
          </w:rPr>
          <w:instrText xml:space="preserve"> REF _Ref177720026 \r \h </w:instrText>
        </w:r>
      </w:ins>
      <w:r w:rsidR="003868DE">
        <w:rPr>
          <w:lang w:val="en-GB"/>
        </w:rPr>
      </w:r>
      <w:r w:rsidR="003868DE">
        <w:rPr>
          <w:lang w:val="en-GB"/>
        </w:rPr>
        <w:fldChar w:fldCharType="separate"/>
      </w:r>
      <w:ins w:id="32" w:author="Author">
        <w:r w:rsidR="003868DE">
          <w:rPr>
            <w:lang w:val="en-GB"/>
          </w:rPr>
          <w:t>[1]</w:t>
        </w:r>
        <w:r w:rsidR="003868DE">
          <w:rPr>
            <w:lang w:val="en-GB"/>
          </w:rPr>
          <w:fldChar w:fldCharType="end"/>
        </w:r>
        <w:r w:rsidR="009355E8">
          <w:rPr>
            <w:lang w:val="en-GB"/>
          </w:rPr>
          <w:t>.</w:t>
        </w:r>
      </w:ins>
    </w:p>
    <w:p w14:paraId="051A247B" w14:textId="54CE4C94" w:rsidR="00C36D07" w:rsidRPr="002526A3" w:rsidRDefault="00C36D07" w:rsidP="00070927">
      <w:pPr>
        <w:spacing w:before="240" w:after="60"/>
        <w:jc w:val="both"/>
        <w:rPr>
          <w:ins w:id="33" w:author="Author"/>
          <w:lang w:val="en-GB"/>
        </w:rPr>
      </w:pPr>
      <w:ins w:id="34" w:author="Author">
        <w:r w:rsidRPr="002526A3">
          <w:rPr>
            <w:lang w:val="en-GB"/>
          </w:rPr>
          <w:t>WRC-19 identified the frequency band 40.5-43.5 GHz for IMT on a global basis. In March 2020, CEPT decided to develop a new ECC Decision to harmonise the</w:t>
        </w:r>
        <w:r w:rsidRPr="002526A3" w:rsidDel="005B049E">
          <w:rPr>
            <w:lang w:val="en-GB"/>
          </w:rPr>
          <w:t xml:space="preserve"> </w:t>
        </w:r>
        <w:r w:rsidRPr="002526A3">
          <w:rPr>
            <w:lang w:val="en-GB"/>
          </w:rPr>
          <w:t xml:space="preserve">frequency band 40.5-43.5 GHz for </w:t>
        </w:r>
        <w:r w:rsidR="00F71D2B" w:rsidRPr="002526A3">
          <w:rPr>
            <w:rFonts w:cs="Arial"/>
            <w:lang w:val="en-GB"/>
          </w:rPr>
          <w:t>Mobile/Fixed Communications Networks (</w:t>
        </w:r>
        <w:r w:rsidRPr="002526A3">
          <w:rPr>
            <w:lang w:val="en-GB"/>
          </w:rPr>
          <w:t>MFCN</w:t>
        </w:r>
        <w:r w:rsidR="00E3565D" w:rsidRPr="002526A3">
          <w:rPr>
            <w:lang w:val="en-GB"/>
          </w:rPr>
          <w:t>)</w:t>
        </w:r>
        <w:r w:rsidRPr="002526A3">
          <w:rPr>
            <w:lang w:val="en-GB"/>
          </w:rPr>
          <w:t xml:space="preserve">. The harmonisation measures comprise of a band plan and technical conditions suitable for next generation terrestrial wireless systems, </w:t>
        </w:r>
        <w:proofErr w:type="gramStart"/>
        <w:r w:rsidRPr="002526A3">
          <w:rPr>
            <w:lang w:val="en-GB"/>
          </w:rPr>
          <w:t>taking into account</w:t>
        </w:r>
        <w:proofErr w:type="gramEnd"/>
        <w:r w:rsidRPr="002526A3">
          <w:rPr>
            <w:lang w:val="en-GB"/>
          </w:rPr>
          <w:t xml:space="preserve"> the applications according to ERC Report 25 (ECA Table)</w:t>
        </w:r>
        <w:r w:rsidR="009355E8">
          <w:rPr>
            <w:lang w:val="en-GB"/>
          </w:rPr>
          <w:t xml:space="preserve"> </w:t>
        </w:r>
        <w:r w:rsidR="009355E8">
          <w:rPr>
            <w:lang w:val="en-GB"/>
          </w:rPr>
          <w:fldChar w:fldCharType="begin"/>
        </w:r>
        <w:r w:rsidR="009355E8">
          <w:rPr>
            <w:lang w:val="en-GB"/>
          </w:rPr>
          <w:instrText xml:space="preserve"> REF _Ref177720044 \r \h </w:instrText>
        </w:r>
      </w:ins>
      <w:r w:rsidR="009355E8">
        <w:rPr>
          <w:lang w:val="en-GB"/>
        </w:rPr>
      </w:r>
      <w:r w:rsidR="009355E8">
        <w:rPr>
          <w:lang w:val="en-GB"/>
        </w:rPr>
        <w:fldChar w:fldCharType="separate"/>
      </w:r>
      <w:ins w:id="35" w:author="Author">
        <w:r w:rsidR="009355E8">
          <w:rPr>
            <w:lang w:val="en-GB"/>
          </w:rPr>
          <w:t>[3]</w:t>
        </w:r>
        <w:r w:rsidR="009355E8">
          <w:rPr>
            <w:lang w:val="en-GB"/>
          </w:rPr>
          <w:fldChar w:fldCharType="end"/>
        </w:r>
        <w:r w:rsidRPr="002526A3">
          <w:rPr>
            <w:lang w:val="en-GB"/>
          </w:rPr>
          <w:t>.</w:t>
        </w:r>
      </w:ins>
    </w:p>
    <w:p w14:paraId="56F63E40" w14:textId="33ABCD85" w:rsidR="00C36D07" w:rsidRPr="002526A3" w:rsidRDefault="00C36D07" w:rsidP="00070927">
      <w:pPr>
        <w:pStyle w:val="Brief"/>
        <w:spacing w:before="240" w:after="60"/>
        <w:rPr>
          <w:ins w:id="36" w:author="Author"/>
          <w:rFonts w:ascii="Arial" w:hAnsi="Arial" w:cs="Arial"/>
          <w:lang w:val="en-GB"/>
        </w:rPr>
      </w:pPr>
      <w:ins w:id="37" w:author="Author">
        <w:r w:rsidRPr="002526A3">
          <w:rPr>
            <w:rFonts w:ascii="Arial" w:hAnsi="Arial" w:cs="Arial"/>
            <w:lang w:val="en-GB"/>
          </w:rPr>
          <w:t xml:space="preserve">In November 2022, ECC </w:t>
        </w:r>
        <w:r w:rsidR="00E3565D" w:rsidRPr="002526A3">
          <w:rPr>
            <w:rFonts w:ascii="Arial" w:hAnsi="Arial" w:cs="Arial"/>
            <w:lang w:val="en-GB"/>
          </w:rPr>
          <w:t>fina</w:t>
        </w:r>
        <w:r w:rsidR="00AB3524" w:rsidRPr="002526A3">
          <w:rPr>
            <w:rFonts w:ascii="Arial" w:hAnsi="Arial" w:cs="Arial"/>
            <w:lang w:val="en-GB"/>
          </w:rPr>
          <w:t>l</w:t>
        </w:r>
        <w:r w:rsidR="00E3565D" w:rsidRPr="002526A3">
          <w:rPr>
            <w:rFonts w:ascii="Arial" w:hAnsi="Arial" w:cs="Arial"/>
            <w:lang w:val="en-GB"/>
          </w:rPr>
          <w:t xml:space="preserve">ised and </w:t>
        </w:r>
        <w:r w:rsidRPr="002526A3">
          <w:rPr>
            <w:rFonts w:ascii="Arial" w:hAnsi="Arial" w:cs="Arial"/>
            <w:lang w:val="en-GB"/>
          </w:rPr>
          <w:t>adopted ECC Decision (22)06</w:t>
        </w:r>
        <w:r w:rsidR="009355E8">
          <w:rPr>
            <w:rFonts w:ascii="Arial" w:hAnsi="Arial" w:cs="Arial"/>
            <w:lang w:val="en-GB"/>
          </w:rPr>
          <w:t xml:space="preserve"> </w:t>
        </w:r>
        <w:r w:rsidR="009355E8">
          <w:rPr>
            <w:rFonts w:ascii="Arial" w:hAnsi="Arial" w:cs="Arial"/>
            <w:lang w:val="en-GB"/>
          </w:rPr>
          <w:fldChar w:fldCharType="begin"/>
        </w:r>
        <w:r w:rsidR="009355E8">
          <w:rPr>
            <w:rFonts w:ascii="Arial" w:hAnsi="Arial" w:cs="Arial"/>
            <w:lang w:val="en-GB"/>
          </w:rPr>
          <w:instrText xml:space="preserve"> REF _Ref177720055 \r \h </w:instrText>
        </w:r>
      </w:ins>
      <w:r w:rsidR="009355E8">
        <w:rPr>
          <w:rFonts w:ascii="Arial" w:hAnsi="Arial" w:cs="Arial"/>
          <w:lang w:val="en-GB"/>
        </w:rPr>
      </w:r>
      <w:r w:rsidR="009355E8">
        <w:rPr>
          <w:rFonts w:ascii="Arial" w:hAnsi="Arial" w:cs="Arial"/>
          <w:lang w:val="en-GB"/>
        </w:rPr>
        <w:fldChar w:fldCharType="separate"/>
      </w:r>
      <w:ins w:id="38" w:author="Author">
        <w:r w:rsidR="009355E8">
          <w:rPr>
            <w:rFonts w:ascii="Arial" w:hAnsi="Arial" w:cs="Arial"/>
            <w:lang w:val="en-GB"/>
          </w:rPr>
          <w:t>[4]</w:t>
        </w:r>
        <w:r w:rsidR="009355E8">
          <w:rPr>
            <w:rFonts w:ascii="Arial" w:hAnsi="Arial" w:cs="Arial"/>
            <w:lang w:val="en-GB"/>
          </w:rPr>
          <w:fldChar w:fldCharType="end"/>
        </w:r>
        <w:r w:rsidRPr="002526A3">
          <w:rPr>
            <w:rFonts w:ascii="Arial" w:hAnsi="Arial" w:cs="Arial"/>
            <w:lang w:val="en-GB"/>
          </w:rPr>
          <w:t xml:space="preserve"> on </w:t>
        </w:r>
        <w:r w:rsidR="00E3565D" w:rsidRPr="002526A3">
          <w:rPr>
            <w:rFonts w:ascii="Arial" w:hAnsi="Arial" w:cs="Arial"/>
            <w:lang w:val="en-GB"/>
          </w:rPr>
          <w:t xml:space="preserve">these </w:t>
        </w:r>
        <w:r w:rsidRPr="002526A3">
          <w:rPr>
            <w:rFonts w:ascii="Arial" w:hAnsi="Arial" w:cs="Arial"/>
            <w:lang w:val="en-GB"/>
          </w:rPr>
          <w:t xml:space="preserve">harmonised technical conditions for MFCN in the band 40.5-43.5 GHz. ECC also withdrew ERC Decision (99)15 which previously designated the 40.5-43.5 GHz band </w:t>
        </w:r>
        <w:r w:rsidR="00E3565D" w:rsidRPr="002526A3">
          <w:rPr>
            <w:rFonts w:ascii="Arial" w:hAnsi="Arial" w:cs="Arial"/>
            <w:lang w:val="en-GB"/>
          </w:rPr>
          <w:t xml:space="preserve">also to </w:t>
        </w:r>
        <w:r w:rsidRPr="002526A3">
          <w:rPr>
            <w:rFonts w:ascii="Arial" w:hAnsi="Arial" w:cs="Arial"/>
            <w:lang w:val="en-GB"/>
          </w:rPr>
          <w:t xml:space="preserve">multimedia wireless systems (MWS) (see ECC Decision (22)05 </w:t>
        </w:r>
        <w:r w:rsidR="009355E8">
          <w:rPr>
            <w:rFonts w:ascii="Arial" w:hAnsi="Arial" w:cs="Arial"/>
            <w:lang w:val="en-GB"/>
          </w:rPr>
          <w:fldChar w:fldCharType="begin"/>
        </w:r>
        <w:r w:rsidR="009355E8">
          <w:rPr>
            <w:rFonts w:ascii="Arial" w:hAnsi="Arial" w:cs="Arial"/>
            <w:lang w:val="en-GB"/>
          </w:rPr>
          <w:instrText xml:space="preserve"> REF _Ref177720063 \r \h </w:instrText>
        </w:r>
      </w:ins>
      <w:r w:rsidR="009355E8">
        <w:rPr>
          <w:rFonts w:ascii="Arial" w:hAnsi="Arial" w:cs="Arial"/>
          <w:lang w:val="en-GB"/>
        </w:rPr>
      </w:r>
      <w:r w:rsidR="009355E8">
        <w:rPr>
          <w:rFonts w:ascii="Arial" w:hAnsi="Arial" w:cs="Arial"/>
          <w:lang w:val="en-GB"/>
        </w:rPr>
        <w:fldChar w:fldCharType="separate"/>
      </w:r>
      <w:ins w:id="39" w:author="Author">
        <w:r w:rsidR="009355E8">
          <w:rPr>
            <w:rFonts w:ascii="Arial" w:hAnsi="Arial" w:cs="Arial"/>
            <w:lang w:val="en-GB"/>
          </w:rPr>
          <w:t>[5]</w:t>
        </w:r>
        <w:r w:rsidR="009355E8">
          <w:rPr>
            <w:rFonts w:ascii="Arial" w:hAnsi="Arial" w:cs="Arial"/>
            <w:lang w:val="en-GB"/>
          </w:rPr>
          <w:fldChar w:fldCharType="end"/>
        </w:r>
        <w:r w:rsidRPr="002526A3">
          <w:rPr>
            <w:rFonts w:ascii="Arial" w:hAnsi="Arial" w:cs="Arial"/>
            <w:lang w:val="en-GB"/>
          </w:rPr>
          <w:t>). The implementation of MFCN including IMT-2020/5G systems in CEPT countries should support the provision of mobile high data rate applications in the band 40.5-43.5 GHz.</w:t>
        </w:r>
      </w:ins>
    </w:p>
    <w:p w14:paraId="7705ABCC" w14:textId="7ADE9FE6" w:rsidR="00A6777E" w:rsidRPr="003D69BB" w:rsidRDefault="00F30BC6" w:rsidP="00070927">
      <w:pPr>
        <w:pStyle w:val="ECCParagraph"/>
        <w:spacing w:before="240" w:after="60"/>
        <w:rPr>
          <w:ins w:id="40" w:author="Author"/>
        </w:rPr>
      </w:pPr>
      <w:ins w:id="41" w:author="Author">
        <w:r w:rsidRPr="002526A3">
          <w:t xml:space="preserve">Based on the harmonised technical conditions included in </w:t>
        </w:r>
        <w:r w:rsidRPr="002526A3">
          <w:rPr>
            <w:rFonts w:cs="Arial"/>
          </w:rPr>
          <w:t>ECC Decision (22)06</w:t>
        </w:r>
        <w:r w:rsidRPr="002526A3">
          <w:t xml:space="preserve">, coexistence with the FSS, the FS and RAS in the same band </w:t>
        </w:r>
        <w:r w:rsidR="006712F5" w:rsidRPr="002526A3">
          <w:t xml:space="preserve">is to </w:t>
        </w:r>
        <w:r w:rsidRPr="002526A3">
          <w:t>be managed at national level</w:t>
        </w:r>
        <w:r w:rsidR="006712F5" w:rsidRPr="002526A3">
          <w:t>, as appropriate</w:t>
        </w:r>
        <w:r w:rsidRPr="002526A3">
          <w:t>.</w:t>
        </w:r>
        <w:r w:rsidRPr="00586082">
          <w:t xml:space="preserve"> </w:t>
        </w:r>
      </w:ins>
    </w:p>
    <w:p w14:paraId="512A497F" w14:textId="77777777" w:rsidR="00A6777E" w:rsidRPr="003D69BB" w:rsidRDefault="00A6777E">
      <w:pPr>
        <w:rPr>
          <w:lang w:val="en-GB"/>
        </w:rPr>
      </w:pPr>
      <w:r w:rsidRPr="003D69BB">
        <w:rPr>
          <w:lang w:val="en-GB"/>
        </w:rPr>
        <w:br w:type="page"/>
      </w:r>
    </w:p>
    <w:p w14:paraId="2B903442" w14:textId="50752848" w:rsidR="00645164" w:rsidRDefault="00645164" w:rsidP="005B6E25">
      <w:pPr>
        <w:pStyle w:val="Heading1"/>
        <w:numPr>
          <w:ilvl w:val="0"/>
          <w:numId w:val="0"/>
        </w:numPr>
      </w:pPr>
      <w:ins w:id="42" w:author="Author">
        <w:r w:rsidRPr="00645164">
          <w:rPr>
            <w:lang w:val="en-US"/>
          </w:rPr>
          <w:lastRenderedPageBreak/>
          <w:t>ECC Recommendation (</w:t>
        </w:r>
        <w:r>
          <w:rPr>
            <w:lang w:val="en-US"/>
          </w:rPr>
          <w:t>01</w:t>
        </w:r>
        <w:r w:rsidRPr="00645164">
          <w:rPr>
            <w:lang w:val="en-US"/>
          </w:rPr>
          <w:t>)0</w:t>
        </w:r>
        <w:r>
          <w:rPr>
            <w:lang w:val="en-US"/>
          </w:rPr>
          <w:t>4</w:t>
        </w:r>
        <w:r w:rsidR="00DD68EF">
          <w:rPr>
            <w:lang w:val="en-US"/>
          </w:rPr>
          <w:t xml:space="preserve"> of </w:t>
        </w:r>
        <w:r w:rsidR="00DD68EF" w:rsidRPr="003D69BB">
          <w:t>10 October 2001</w:t>
        </w:r>
        <w:r w:rsidR="001B3DE8">
          <w:t xml:space="preserve"> on </w:t>
        </w:r>
        <w:r w:rsidR="00260DF2">
          <w:t>TITLE</w:t>
        </w:r>
        <w:r w:rsidR="005F5187">
          <w:t xml:space="preserve">, </w:t>
        </w:r>
        <w:r w:rsidR="005F5187" w:rsidRPr="005F5187">
          <w:t>Amended 5 February 2010</w:t>
        </w:r>
        <w:r w:rsidR="00AC1838">
          <w:t xml:space="preserve">, </w:t>
        </w:r>
        <w:r w:rsidR="005F5187" w:rsidRPr="005F5187">
          <w:t>Amended 13 May 2014</w:t>
        </w:r>
        <w:r w:rsidR="00AC1838">
          <w:t>, latest amendment DD MM YYYY</w:t>
        </w:r>
      </w:ins>
    </w:p>
    <w:p w14:paraId="5E5261BB" w14:textId="3197E746" w:rsidR="008651F8" w:rsidRPr="003D69BB" w:rsidRDefault="008651F8" w:rsidP="008651F8">
      <w:pPr>
        <w:pStyle w:val="ECCParagraph"/>
      </w:pPr>
      <w:r w:rsidRPr="003D69BB">
        <w:t>“The European Conference of Postal and Telecommunications Administrations,</w:t>
      </w:r>
    </w:p>
    <w:p w14:paraId="197C1F8C" w14:textId="77777777" w:rsidR="008651F8" w:rsidRPr="003D69BB" w:rsidRDefault="008651F8" w:rsidP="008651F8">
      <w:pPr>
        <w:suppressAutoHyphens/>
        <w:spacing w:line="216" w:lineRule="auto"/>
        <w:ind w:right="-1"/>
        <w:jc w:val="both"/>
        <w:rPr>
          <w:color w:val="FF0000"/>
          <w:spacing w:val="-3"/>
          <w:lang w:val="en-GB"/>
        </w:rPr>
      </w:pPr>
      <w:r w:rsidRPr="003D69BB">
        <w:rPr>
          <w:i/>
          <w:color w:val="FF0000"/>
          <w:spacing w:val="-3"/>
          <w:lang w:val="en-GB"/>
        </w:rPr>
        <w:t>considering</w:t>
      </w:r>
    </w:p>
    <w:p w14:paraId="49D304D1" w14:textId="77777777" w:rsidR="008651F8" w:rsidRPr="003D69BB" w:rsidRDefault="008651F8" w:rsidP="008651F8">
      <w:pPr>
        <w:suppressAutoHyphens/>
        <w:spacing w:line="216" w:lineRule="auto"/>
        <w:ind w:right="-1"/>
        <w:jc w:val="both"/>
        <w:rPr>
          <w:spacing w:val="-3"/>
          <w:lang w:val="en-GB"/>
        </w:rPr>
      </w:pPr>
    </w:p>
    <w:p w14:paraId="7FD05310" w14:textId="77777777" w:rsidR="008651F8" w:rsidRPr="003D69BB" w:rsidRDefault="008651F8" w:rsidP="00DC0F46">
      <w:pPr>
        <w:pStyle w:val="LetteredList"/>
        <w:rPr>
          <w:del w:id="43" w:author="Author"/>
          <w:lang w:val="en-GB"/>
        </w:rPr>
      </w:pPr>
      <w:del w:id="44" w:author="Author">
        <w:r w:rsidRPr="003D69BB">
          <w:rPr>
            <w:lang w:val="en-GB"/>
          </w:rPr>
          <w:delText>that within C</w:delText>
        </w:r>
        <w:r w:rsidR="00123FE0" w:rsidRPr="003D69BB">
          <w:rPr>
            <w:lang w:val="en-GB"/>
          </w:rPr>
          <w:delText>EPT the use of the band  40.5–</w:delText>
        </w:r>
        <w:r w:rsidRPr="003D69BB">
          <w:rPr>
            <w:lang w:val="en-GB"/>
          </w:rPr>
          <w:delText>43.5 GHz has been harmonised for Multimedia Wireless Systems  and for P-P Fixed Wireless Systems; revised. ERC Decision ERC/DEC/(99)15 refers</w:delText>
        </w:r>
        <w:r w:rsidR="00DC0F46" w:rsidRPr="003D69BB">
          <w:rPr>
            <w:lang w:val="en-GB"/>
          </w:rPr>
          <w:delText xml:space="preserve"> [1]</w:delText>
        </w:r>
        <w:r w:rsidRPr="003D69BB">
          <w:rPr>
            <w:lang w:val="en-GB"/>
          </w:rPr>
          <w:delText xml:space="preserve">; </w:delText>
        </w:r>
      </w:del>
    </w:p>
    <w:p w14:paraId="5F3A96FF" w14:textId="77777777" w:rsidR="00D60EE1" w:rsidRPr="006E19E0" w:rsidRDefault="00D60EE1" w:rsidP="008651F8">
      <w:pPr>
        <w:pStyle w:val="LetteredList"/>
        <w:rPr>
          <w:ins w:id="45" w:author="Author"/>
          <w:lang w:val="en-GB"/>
        </w:rPr>
      </w:pPr>
      <w:ins w:id="46" w:author="Author">
        <w:r>
          <w:t xml:space="preserve">that the 40.5 to 43.5 GHz band is allocated worldwide to the fixed service (FS) on a primary </w:t>
        </w:r>
        <w:proofErr w:type="gramStart"/>
        <w:r>
          <w:t>basis;</w:t>
        </w:r>
        <w:proofErr w:type="gramEnd"/>
      </w:ins>
    </w:p>
    <w:p w14:paraId="65BFABD8" w14:textId="1A240C30" w:rsidR="00D60EE1" w:rsidRPr="006E19E0" w:rsidRDefault="00D60EE1" w:rsidP="008651F8">
      <w:pPr>
        <w:pStyle w:val="LetteredList"/>
        <w:rPr>
          <w:lang w:val="en-GB"/>
        </w:rPr>
      </w:pPr>
      <w:r w:rsidRPr="00801B16">
        <w:t xml:space="preserve">that </w:t>
      </w:r>
      <w:del w:id="47" w:author="Author">
        <w:r w:rsidR="008651F8" w:rsidRPr="003D69BB">
          <w:rPr>
            <w:lang w:val="en-GB"/>
          </w:rPr>
          <w:delText>Multi-Point (MP) systems (P-MP or MP-MP) can provide Broadband Fixed Multimedia Wirele</w:delText>
        </w:r>
        <w:r w:rsidR="00123FE0" w:rsidRPr="003D69BB">
          <w:rPr>
            <w:lang w:val="en-GB"/>
          </w:rPr>
          <w:delText xml:space="preserve">ss services </w:delText>
        </w:r>
      </w:del>
      <w:r w:rsidRPr="00801B16">
        <w:t xml:space="preserve">in the </w:t>
      </w:r>
      <w:del w:id="48" w:author="Author">
        <w:r w:rsidR="00123FE0" w:rsidRPr="003D69BB">
          <w:rPr>
            <w:lang w:val="en-GB"/>
          </w:rPr>
          <w:delText>range</w:delText>
        </w:r>
      </w:del>
      <w:ins w:id="49" w:author="Author">
        <w:r>
          <w:t>Radio Regulations (RR) the</w:t>
        </w:r>
      </w:ins>
      <w:r w:rsidRPr="00801B16">
        <w:t xml:space="preserve"> 40.5</w:t>
      </w:r>
      <w:del w:id="50" w:author="Author">
        <w:r w:rsidR="00123FE0" w:rsidRPr="003D69BB">
          <w:rPr>
            <w:lang w:val="en-GB"/>
          </w:rPr>
          <w:delText>–</w:delText>
        </w:r>
      </w:del>
      <w:ins w:id="51" w:author="Author">
        <w:r>
          <w:t xml:space="preserve"> to </w:t>
        </w:r>
      </w:ins>
      <w:r w:rsidRPr="00801B16">
        <w:t xml:space="preserve">43.5 GHz </w:t>
      </w:r>
      <w:del w:id="52" w:author="Author">
        <w:r w:rsidR="008651F8" w:rsidRPr="003D69BB">
          <w:rPr>
            <w:lang w:val="en-GB"/>
          </w:rPr>
          <w:delText>including telephony, video, media streaming and data services</w:delText>
        </w:r>
      </w:del>
      <w:ins w:id="53" w:author="Author">
        <w:r>
          <w:t>band is identified for high-density applications in the FS</w:t>
        </w:r>
      </w:ins>
      <w:r w:rsidRPr="00801B16">
        <w:t>;</w:t>
      </w:r>
    </w:p>
    <w:p w14:paraId="05307D4D" w14:textId="629474D2" w:rsidR="00D60EE1" w:rsidRPr="006E19E0" w:rsidRDefault="00D60EE1" w:rsidP="008651F8">
      <w:pPr>
        <w:pStyle w:val="LetteredList"/>
        <w:rPr>
          <w:lang w:val="en-GB"/>
        </w:rPr>
      </w:pPr>
      <w:r w:rsidRPr="00801B16">
        <w:t xml:space="preserve">that there is </w:t>
      </w:r>
      <w:del w:id="54" w:author="Author">
        <w:r w:rsidR="008651F8" w:rsidRPr="003D69BB">
          <w:rPr>
            <w:lang w:val="en-GB"/>
          </w:rPr>
          <w:delText>the</w:delText>
        </w:r>
      </w:del>
      <w:ins w:id="55" w:author="Author">
        <w:r w:rsidR="0024226B">
          <w:rPr>
            <w:lang w:val="en-GB"/>
          </w:rPr>
          <w:t xml:space="preserve"> </w:t>
        </w:r>
        <w:proofErr w:type="gramStart"/>
        <w:r>
          <w:t>particular</w:t>
        </w:r>
      </w:ins>
      <w:r w:rsidRPr="00801B16">
        <w:t xml:space="preserve"> need</w:t>
      </w:r>
      <w:proofErr w:type="gramEnd"/>
      <w:r w:rsidRPr="00801B16">
        <w:t xml:space="preserve"> for </w:t>
      </w:r>
      <w:ins w:id="56" w:author="Author">
        <w:r>
          <w:t>point-to-point (</w:t>
        </w:r>
      </w:ins>
      <w:r w:rsidRPr="00801B16">
        <w:t>P-P</w:t>
      </w:r>
      <w:ins w:id="57" w:author="Author">
        <w:r>
          <w:t>)</w:t>
        </w:r>
      </w:ins>
      <w:r w:rsidRPr="00801B16">
        <w:t xml:space="preserve"> links for large data capacity transport, e.g. for mobile networks applications, the deployment of which is expected to rapidly grow</w:t>
      </w:r>
      <w:del w:id="58" w:author="Author">
        <w:r w:rsidR="008651F8" w:rsidRPr="003D69BB">
          <w:rPr>
            <w:lang w:val="en-GB"/>
          </w:rPr>
          <w:delText xml:space="preserve"> in bands lower than 6 GHz.;</w:delText>
        </w:r>
      </w:del>
      <w:ins w:id="59" w:author="Author">
        <w:r>
          <w:t>;</w:t>
        </w:r>
      </w:ins>
    </w:p>
    <w:p w14:paraId="44D1DBB0" w14:textId="77777777" w:rsidR="008651F8" w:rsidRPr="003D69BB" w:rsidRDefault="008651F8" w:rsidP="008651F8">
      <w:pPr>
        <w:pStyle w:val="LetteredList"/>
        <w:rPr>
          <w:del w:id="60" w:author="Author"/>
          <w:lang w:val="en-GB"/>
        </w:rPr>
      </w:pPr>
      <w:del w:id="61" w:author="Author">
        <w:r w:rsidRPr="003D69BB">
          <w:rPr>
            <w:lang w:val="en-GB"/>
          </w:rPr>
          <w:delText>that it is desirable to achieve flexible frequency assignment plans that can accommodate both symmetrical and asymmetrical MP traffic requirements, as well as P-P links, in particular for transport applications in MWS networks and in mobile networks, whilst remaining consistent with good spectrum management principles, including provision for inter-systems/services operation and overall spectrum efficiency;</w:delText>
        </w:r>
      </w:del>
    </w:p>
    <w:p w14:paraId="41E5D5AA" w14:textId="77777777" w:rsidR="008651F8" w:rsidRPr="003D69BB" w:rsidRDefault="008651F8" w:rsidP="008651F8">
      <w:pPr>
        <w:pStyle w:val="LetteredList"/>
        <w:rPr>
          <w:del w:id="62" w:author="Author"/>
          <w:lang w:val="en-GB"/>
        </w:rPr>
      </w:pPr>
      <w:del w:id="63" w:author="Author">
        <w:r w:rsidRPr="003D69BB">
          <w:rPr>
            <w:lang w:val="en-GB"/>
          </w:rPr>
          <w:delText>that sufficient capacity and flexibility for deployment of multiple systems within a desired service area can be achieved by the aggregation of a variable number of contiguous frequency slots from a homogeneous pattern to form a block assignment;</w:delText>
        </w:r>
      </w:del>
    </w:p>
    <w:p w14:paraId="2942B5B9" w14:textId="77777777" w:rsidR="008651F8" w:rsidRPr="003D69BB" w:rsidRDefault="008651F8" w:rsidP="008651F8">
      <w:pPr>
        <w:pStyle w:val="LetteredList"/>
        <w:rPr>
          <w:del w:id="64" w:author="Author"/>
          <w:lang w:val="en-GB"/>
        </w:rPr>
      </w:pPr>
      <w:del w:id="65" w:author="Author">
        <w:r w:rsidRPr="003D69BB">
          <w:rPr>
            <w:lang w:val="en-GB"/>
          </w:rPr>
          <w:delText>that both time division duplex (TDD) systems and frequency division duplex (FDD) MP systems could be accommodated, provided that appropriate co-existence criteria can be met;</w:delText>
        </w:r>
      </w:del>
    </w:p>
    <w:p w14:paraId="7F42414F" w14:textId="77777777" w:rsidR="008651F8" w:rsidRPr="003D69BB" w:rsidRDefault="008651F8" w:rsidP="008651F8">
      <w:pPr>
        <w:pStyle w:val="LetteredList"/>
        <w:rPr>
          <w:del w:id="66" w:author="Author"/>
          <w:lang w:val="en-GB"/>
        </w:rPr>
      </w:pPr>
      <w:del w:id="67" w:author="Author">
        <w:r w:rsidRPr="003D69BB">
          <w:rPr>
            <w:lang w:val="en-GB"/>
          </w:rPr>
          <w:delText>that in order to enhance the efficient use of the assigned block(s) according present and future available technology the operator should freely define and modify suitable channel arrangement(s) within the block(s) according to the selected technology(ies);</w:delText>
        </w:r>
      </w:del>
    </w:p>
    <w:p w14:paraId="2BD0825D" w14:textId="77777777" w:rsidR="008651F8" w:rsidRPr="003D69BB" w:rsidRDefault="008651F8" w:rsidP="008651F8">
      <w:pPr>
        <w:pStyle w:val="LetteredList"/>
        <w:rPr>
          <w:del w:id="68" w:author="Author"/>
          <w:lang w:val="en-GB"/>
        </w:rPr>
      </w:pPr>
      <w:del w:id="69" w:author="Author">
        <w:r w:rsidRPr="003D69BB">
          <w:rPr>
            <w:lang w:val="en-GB"/>
          </w:rPr>
          <w:delText>that it is desirable that the assignment of adjacent blocks to different MWS operators is made without obligation for co-ordination between them; but co-ordination should nevertheless be encouraged in order to maximise the efficient use of the blocks;</w:delText>
        </w:r>
      </w:del>
    </w:p>
    <w:p w14:paraId="7925FDA0" w14:textId="77777777" w:rsidR="008651F8" w:rsidRPr="003D69BB" w:rsidRDefault="008651F8" w:rsidP="008651F8">
      <w:pPr>
        <w:pStyle w:val="LetteredList"/>
        <w:rPr>
          <w:del w:id="70" w:author="Author"/>
          <w:lang w:val="en-GB"/>
        </w:rPr>
      </w:pPr>
      <w:del w:id="71" w:author="Author">
        <w:r w:rsidRPr="003D69BB">
          <w:rPr>
            <w:lang w:val="en-GB"/>
          </w:rPr>
          <w:delText>that a flexible frequency assignment plan would enable MP MWS and P-P systems to co-exist with legacy systems e.g. MVDS in the same band, where appropriate;</w:delText>
        </w:r>
      </w:del>
    </w:p>
    <w:p w14:paraId="3043A1CE" w14:textId="1369EB20" w:rsidR="00D60EE1" w:rsidRDefault="00D60EE1" w:rsidP="008651F8">
      <w:pPr>
        <w:pStyle w:val="LetteredList"/>
        <w:rPr>
          <w:lang w:val="en-GB"/>
        </w:rPr>
      </w:pPr>
      <w:r w:rsidRPr="00801B16">
        <w:t xml:space="preserve">that the deployment of P-P links may result in greater spectrum efficiency when using conventional link-by-link </w:t>
      </w:r>
      <w:del w:id="72" w:author="Author">
        <w:r w:rsidR="008651F8" w:rsidRPr="003D69BB">
          <w:rPr>
            <w:lang w:val="en-GB"/>
          </w:rPr>
          <w:delText>assignment</w:delText>
        </w:r>
      </w:del>
      <w:ins w:id="73" w:author="Author">
        <w:r>
          <w:t>coordination</w:t>
        </w:r>
      </w:ins>
      <w:r w:rsidRPr="00801B16">
        <w:t xml:space="preserve"> within a dedicated radio</w:t>
      </w:r>
      <w:del w:id="74" w:author="Author">
        <w:r w:rsidR="008651F8" w:rsidRPr="003D69BB">
          <w:rPr>
            <w:lang w:val="en-GB"/>
          </w:rPr>
          <w:delText xml:space="preserve"> </w:delText>
        </w:r>
      </w:del>
      <w:ins w:id="75" w:author="Author">
        <w:r>
          <w:t>-</w:t>
        </w:r>
      </w:ins>
      <w:r w:rsidRPr="00801B16">
        <w:t xml:space="preserve">frequency channel </w:t>
      </w:r>
      <w:proofErr w:type="gramStart"/>
      <w:r w:rsidRPr="00801B16">
        <w:t>arrangement;</w:t>
      </w:r>
      <w:proofErr w:type="gramEnd"/>
    </w:p>
    <w:p w14:paraId="52F05D5A" w14:textId="0CBCDC7B" w:rsidR="008651F8" w:rsidRPr="003D69BB" w:rsidRDefault="00123FE0" w:rsidP="00DC0F46">
      <w:pPr>
        <w:pStyle w:val="LetteredList"/>
        <w:rPr>
          <w:lang w:val="en-GB"/>
        </w:rPr>
      </w:pPr>
      <w:r w:rsidRPr="003D69BB">
        <w:rPr>
          <w:lang w:val="en-GB"/>
        </w:rPr>
        <w:t>that the band 40.5</w:t>
      </w:r>
      <w:r w:rsidR="008651F8" w:rsidRPr="003D69BB">
        <w:rPr>
          <w:lang w:val="en-GB"/>
        </w:rPr>
        <w:t>–42.5 GHz is co-primary allocated to broadcasting-satellite service and ECC</w:t>
      </w:r>
      <w:ins w:id="76" w:author="Author">
        <w:r w:rsidR="00AD7A38">
          <w:rPr>
            <w:lang w:val="en-GB"/>
          </w:rPr>
          <w:t xml:space="preserve"> Decision</w:t>
        </w:r>
      </w:ins>
      <w:del w:id="77" w:author="Author">
        <w:r w:rsidR="008651F8" w:rsidRPr="003D69BB" w:rsidDel="00AD7A38">
          <w:rPr>
            <w:lang w:val="en-GB"/>
          </w:rPr>
          <w:delText>/DEC</w:delText>
        </w:r>
      </w:del>
      <w:r w:rsidR="008651F8" w:rsidRPr="003D69BB">
        <w:rPr>
          <w:lang w:val="en-GB"/>
        </w:rPr>
        <w:t>(</w:t>
      </w:r>
      <w:del w:id="78" w:author="Author">
        <w:r w:rsidR="008651F8" w:rsidRPr="003D69BB">
          <w:rPr>
            <w:lang w:val="en-GB"/>
          </w:rPr>
          <w:delText>02)04</w:delText>
        </w:r>
      </w:del>
      <w:ins w:id="79" w:author="Author">
        <w:r w:rsidR="008651F8" w:rsidRPr="003D69BB">
          <w:rPr>
            <w:lang w:val="en-GB"/>
          </w:rPr>
          <w:t>2</w:t>
        </w:r>
        <w:r w:rsidR="00C36D07">
          <w:rPr>
            <w:lang w:val="en-GB"/>
          </w:rPr>
          <w:t>3</w:t>
        </w:r>
        <w:r w:rsidR="008651F8" w:rsidRPr="003D69BB">
          <w:rPr>
            <w:lang w:val="en-GB"/>
          </w:rPr>
          <w:t>)</w:t>
        </w:r>
        <w:r w:rsidR="00C36D07">
          <w:rPr>
            <w:lang w:val="en-GB"/>
          </w:rPr>
          <w:t>01</w:t>
        </w:r>
      </w:ins>
      <w:r w:rsidR="008651F8" w:rsidRPr="003D69BB">
        <w:rPr>
          <w:lang w:val="en-GB"/>
        </w:rPr>
        <w:t xml:space="preserve"> </w:t>
      </w:r>
      <w:ins w:id="80" w:author="Author">
        <w:r w:rsidR="005552AC">
          <w:rPr>
            <w:lang w:val="en-GB"/>
          </w:rPr>
          <w:fldChar w:fldCharType="begin"/>
        </w:r>
        <w:r w:rsidR="005552AC">
          <w:rPr>
            <w:lang w:val="en-GB"/>
          </w:rPr>
          <w:instrText xml:space="preserve"> REF _Ref177720159 \r \h </w:instrText>
        </w:r>
      </w:ins>
      <w:r w:rsidR="005552AC">
        <w:rPr>
          <w:lang w:val="en-GB"/>
        </w:rPr>
      </w:r>
      <w:r w:rsidR="005552AC">
        <w:rPr>
          <w:lang w:val="en-GB"/>
        </w:rPr>
        <w:fldChar w:fldCharType="separate"/>
      </w:r>
      <w:ins w:id="81" w:author="Author">
        <w:r w:rsidR="005552AC">
          <w:rPr>
            <w:lang w:val="en-GB"/>
          </w:rPr>
          <w:t>[2]</w:t>
        </w:r>
        <w:r w:rsidR="005552AC">
          <w:rPr>
            <w:lang w:val="en-GB"/>
          </w:rPr>
          <w:fldChar w:fldCharType="end"/>
        </w:r>
      </w:ins>
      <w:del w:id="82" w:author="Author">
        <w:r w:rsidR="00DC0F46" w:rsidRPr="003D69BB" w:rsidDel="005552AC">
          <w:rPr>
            <w:lang w:val="en-GB"/>
          </w:rPr>
          <w:delText>[2]</w:delText>
        </w:r>
      </w:del>
      <w:r w:rsidR="00381BB9" w:rsidRPr="003D69BB">
        <w:rPr>
          <w:lang w:val="en-GB"/>
        </w:rPr>
        <w:t xml:space="preserve"> </w:t>
      </w:r>
      <w:r w:rsidR="008651F8" w:rsidRPr="003D69BB">
        <w:rPr>
          <w:lang w:val="en-GB"/>
        </w:rPr>
        <w:t xml:space="preserve">states that Earth stations shall not claim protection </w:t>
      </w:r>
      <w:del w:id="83" w:author="Author">
        <w:r w:rsidR="008651F8" w:rsidRPr="003D69BB">
          <w:rPr>
            <w:lang w:val="en-GB"/>
          </w:rPr>
          <w:delText>against</w:delText>
        </w:r>
      </w:del>
      <w:proofErr w:type="gramStart"/>
      <w:ins w:id="84" w:author="Author">
        <w:r w:rsidR="00B91DE0">
          <w:rPr>
            <w:lang w:val="en-GB"/>
          </w:rPr>
          <w:t>from</w:t>
        </w:r>
      </w:ins>
      <w:r w:rsidR="00B91DE0" w:rsidRPr="003D69BB">
        <w:rPr>
          <w:lang w:val="en-GB"/>
        </w:rPr>
        <w:t xml:space="preserve">  </w:t>
      </w:r>
      <w:r w:rsidR="008651F8" w:rsidRPr="003D69BB">
        <w:rPr>
          <w:lang w:val="en-GB"/>
        </w:rPr>
        <w:t>FS</w:t>
      </w:r>
      <w:proofErr w:type="gramEnd"/>
      <w:r w:rsidR="008651F8" w:rsidRPr="003D69BB">
        <w:rPr>
          <w:lang w:val="en-GB"/>
        </w:rPr>
        <w:t xml:space="preserve"> systems;</w:t>
      </w:r>
    </w:p>
    <w:p w14:paraId="6A3A2A9F" w14:textId="7BC6D21B" w:rsidR="008651F8" w:rsidRDefault="008651F8" w:rsidP="008651F8">
      <w:pPr>
        <w:pStyle w:val="LetteredList"/>
        <w:rPr>
          <w:lang w:val="en-GB"/>
        </w:rPr>
      </w:pPr>
      <w:r w:rsidRPr="003D69BB">
        <w:rPr>
          <w:lang w:val="en-GB"/>
        </w:rPr>
        <w:t>that the radio astronomy service is also allocated with a pri</w:t>
      </w:r>
      <w:r w:rsidR="00123FE0" w:rsidRPr="003D69BB">
        <w:rPr>
          <w:lang w:val="en-GB"/>
        </w:rPr>
        <w:t>mary status in the range 42.5–</w:t>
      </w:r>
      <w:r w:rsidRPr="003D69BB">
        <w:rPr>
          <w:lang w:val="en-GB"/>
        </w:rPr>
        <w:t xml:space="preserve">43.5 GHz; in some locations appropriate measures will be needed in the planning and deployment </w:t>
      </w:r>
      <w:del w:id="85" w:author="Author">
        <w:r w:rsidRPr="003D69BB">
          <w:rPr>
            <w:lang w:val="en-GB"/>
          </w:rPr>
          <w:delText xml:space="preserve">of MP MWS and </w:delText>
        </w:r>
      </w:del>
      <w:r w:rsidRPr="003D69BB">
        <w:rPr>
          <w:lang w:val="en-GB"/>
        </w:rPr>
        <w:t>P</w:t>
      </w:r>
      <w:r w:rsidRPr="003D69BB">
        <w:rPr>
          <w:rFonts w:ascii="Symbol" w:eastAsia="Symbol" w:hAnsi="Symbol" w:cs="Symbol"/>
          <w:lang w:val="en-GB"/>
        </w:rPr>
        <w:t>-</w:t>
      </w:r>
      <w:r w:rsidRPr="003D69BB">
        <w:rPr>
          <w:lang w:val="en-GB"/>
        </w:rPr>
        <w:t>P systems around radio astronomy stations to protect the radio astronomy service;</w:t>
      </w:r>
    </w:p>
    <w:p w14:paraId="15774D19" w14:textId="77777777" w:rsidR="008651F8" w:rsidRPr="002526A3" w:rsidRDefault="008651F8" w:rsidP="00DC0F46">
      <w:pPr>
        <w:pStyle w:val="LetteredList"/>
        <w:rPr>
          <w:del w:id="86" w:author="Author"/>
          <w:lang w:val="en-GB"/>
        </w:rPr>
      </w:pPr>
      <w:del w:id="87" w:author="Author">
        <w:r w:rsidRPr="003D69BB">
          <w:rPr>
            <w:lang w:val="en-GB"/>
          </w:rPr>
          <w:delText xml:space="preserve">that guidance material is available to assist administrations with the assignment of frequency blocks to </w:delText>
        </w:r>
        <w:r w:rsidRPr="002526A3">
          <w:rPr>
            <w:lang w:val="en-GB"/>
          </w:rPr>
          <w:delText>operators for fixed wireless access systems. (ERC Report 97</w:delText>
        </w:r>
        <w:r w:rsidR="00DC0F46" w:rsidRPr="002526A3">
          <w:rPr>
            <w:lang w:val="en-GB"/>
          </w:rPr>
          <w:delText xml:space="preserve"> [3]</w:delText>
        </w:r>
        <w:r w:rsidRPr="002526A3">
          <w:rPr>
            <w:lang w:val="en-GB"/>
          </w:rPr>
          <w:delText>);</w:delText>
        </w:r>
      </w:del>
    </w:p>
    <w:p w14:paraId="1CD57227" w14:textId="77777777" w:rsidR="008651F8" w:rsidRPr="002526A3" w:rsidRDefault="008651F8" w:rsidP="008651F8">
      <w:pPr>
        <w:pStyle w:val="LetteredList"/>
        <w:rPr>
          <w:del w:id="88" w:author="Author"/>
          <w:lang w:val="en-GB"/>
        </w:rPr>
      </w:pPr>
      <w:del w:id="89" w:author="Author">
        <w:r w:rsidRPr="002526A3">
          <w:rPr>
            <w:lang w:val="en-GB"/>
          </w:rPr>
          <w:delText>that the guidance of ERC Report 97 has been extended in this recommendation to the definition of BEM  for  MP MWS TSs (both TDD and FDD) with directional antenna. This guidance can also be appropriately applicable to randomly deployed P-P links (generally assumed FDD).</w:delText>
        </w:r>
      </w:del>
    </w:p>
    <w:p w14:paraId="5482094D" w14:textId="65B0495B" w:rsidR="00F30BC6" w:rsidRPr="002526A3" w:rsidRDefault="00F30BC6" w:rsidP="00F30BC6">
      <w:pPr>
        <w:pStyle w:val="LetteredList"/>
        <w:rPr>
          <w:ins w:id="90" w:author="Author"/>
          <w:lang w:val="en-GB"/>
        </w:rPr>
      </w:pPr>
      <w:ins w:id="91" w:author="Author">
        <w:r w:rsidRPr="002526A3">
          <w:rPr>
            <w:lang w:val="en-GB" w:eastAsia="zh-CN"/>
          </w:rPr>
          <w:t xml:space="preserve">that </w:t>
        </w:r>
        <w:r w:rsidR="00BE72FD" w:rsidRPr="002526A3">
          <w:rPr>
            <w:lang w:val="en-GB" w:eastAsia="zh-CN"/>
          </w:rPr>
          <w:t xml:space="preserve">any </w:t>
        </w:r>
        <w:r w:rsidRPr="002526A3">
          <w:rPr>
            <w:lang w:val="en-GB" w:eastAsia="zh-CN"/>
          </w:rPr>
          <w:t>coexistence issues between fixed links and MFCN in the 40.5-43.5 GHz frequency band will be managed at national level or through bilateral agreements for cross-border coordination;</w:t>
        </w:r>
      </w:ins>
    </w:p>
    <w:p w14:paraId="1BABAC43" w14:textId="2A6F99A4" w:rsidR="00295BA4" w:rsidRPr="002526A3" w:rsidRDefault="00295BA4" w:rsidP="00295BA4">
      <w:pPr>
        <w:pStyle w:val="LetteredList"/>
        <w:rPr>
          <w:ins w:id="92" w:author="Author"/>
          <w:lang w:val="en-GB"/>
        </w:rPr>
      </w:pPr>
      <w:ins w:id="93" w:author="Author">
        <w:r w:rsidRPr="002526A3">
          <w:rPr>
            <w:lang w:val="en-GB"/>
          </w:rPr>
          <w:t xml:space="preserve">that ETSI has published EN 302 217-2 </w:t>
        </w:r>
        <w:r w:rsidR="005552AC">
          <w:rPr>
            <w:lang w:val="en-GB"/>
          </w:rPr>
          <w:fldChar w:fldCharType="begin"/>
        </w:r>
        <w:r w:rsidR="005552AC">
          <w:rPr>
            <w:lang w:val="en-GB"/>
          </w:rPr>
          <w:instrText xml:space="preserve"> REF _Ref177720183 \r \h </w:instrText>
        </w:r>
      </w:ins>
      <w:r w:rsidR="005552AC">
        <w:rPr>
          <w:lang w:val="en-GB"/>
        </w:rPr>
      </w:r>
      <w:r w:rsidR="005552AC">
        <w:rPr>
          <w:lang w:val="en-GB"/>
        </w:rPr>
        <w:fldChar w:fldCharType="separate"/>
      </w:r>
      <w:ins w:id="94" w:author="Author">
        <w:r w:rsidR="005552AC">
          <w:rPr>
            <w:lang w:val="en-GB"/>
          </w:rPr>
          <w:t>[6]</w:t>
        </w:r>
        <w:r w:rsidR="005552AC">
          <w:rPr>
            <w:lang w:val="en-GB"/>
          </w:rPr>
          <w:fldChar w:fldCharType="end"/>
        </w:r>
        <w:r w:rsidRPr="002526A3">
          <w:rPr>
            <w:lang w:val="en-GB"/>
          </w:rPr>
          <w:t xml:space="preserve"> with characteristics and limits of Point-to-Point equipment in these </w:t>
        </w:r>
        <w:proofErr w:type="gramStart"/>
        <w:r w:rsidRPr="002526A3">
          <w:rPr>
            <w:lang w:val="en-GB"/>
          </w:rPr>
          <w:t>bands;</w:t>
        </w:r>
        <w:proofErr w:type="gramEnd"/>
      </w:ins>
    </w:p>
    <w:p w14:paraId="23FC3F4A" w14:textId="6E32E5A5" w:rsidR="00295BA4" w:rsidRPr="002526A3" w:rsidRDefault="00295BA4" w:rsidP="00295BA4">
      <w:pPr>
        <w:pStyle w:val="LetteredList"/>
        <w:rPr>
          <w:ins w:id="95" w:author="Author"/>
        </w:rPr>
      </w:pPr>
      <w:ins w:id="96" w:author="Author">
        <w:r w:rsidRPr="002526A3">
          <w:rPr>
            <w:lang w:val="en-GB"/>
          </w:rPr>
          <w:t xml:space="preserve">that ECC Recommendation (01)05 </w:t>
        </w:r>
        <w:r w:rsidRPr="002526A3">
          <w:rPr>
            <w:lang w:val="en-GB"/>
          </w:rPr>
          <w:fldChar w:fldCharType="begin"/>
        </w:r>
        <w:r w:rsidRPr="002526A3">
          <w:rPr>
            <w:lang w:val="en-GB"/>
          </w:rPr>
          <w:instrText xml:space="preserve"> REF _Ref164169462 \r \h  \* MERGEFORMAT </w:instrText>
        </w:r>
      </w:ins>
      <w:r w:rsidRPr="002526A3">
        <w:rPr>
          <w:lang w:val="en-GB"/>
        </w:rPr>
      </w:r>
      <w:ins w:id="97" w:author="Author">
        <w:r w:rsidRPr="002526A3">
          <w:rPr>
            <w:lang w:val="en-GB"/>
          </w:rPr>
          <w:fldChar w:fldCharType="separate"/>
        </w:r>
        <w:r w:rsidR="00AD7EFD">
          <w:rPr>
            <w:lang w:val="en-GB"/>
          </w:rPr>
          <w:fldChar w:fldCharType="begin"/>
        </w:r>
        <w:r w:rsidR="00AD7EFD">
          <w:rPr>
            <w:lang w:val="en-GB"/>
          </w:rPr>
          <w:instrText xml:space="preserve"> REF _Ref177720217 \r \h </w:instrText>
        </w:r>
      </w:ins>
      <w:r w:rsidR="00AD7EFD">
        <w:rPr>
          <w:lang w:val="en-GB"/>
        </w:rPr>
      </w:r>
      <w:r w:rsidR="00AD7EFD">
        <w:rPr>
          <w:lang w:val="en-GB"/>
        </w:rPr>
        <w:fldChar w:fldCharType="separate"/>
      </w:r>
      <w:ins w:id="98" w:author="Author">
        <w:r w:rsidR="00AD7EFD">
          <w:rPr>
            <w:lang w:val="en-GB"/>
          </w:rPr>
          <w:t>[7]</w:t>
        </w:r>
        <w:r w:rsidR="00AD7EFD">
          <w:rPr>
            <w:lang w:val="en-GB"/>
          </w:rPr>
          <w:fldChar w:fldCharType="end"/>
        </w:r>
        <w:r w:rsidRPr="002526A3">
          <w:rPr>
            <w:lang w:val="en-GB"/>
          </w:rPr>
          <w:fldChar w:fldCharType="end"/>
        </w:r>
        <w:r w:rsidRPr="002526A3">
          <w:rPr>
            <w:lang w:val="en-GB"/>
          </w:rPr>
          <w:t xml:space="preserve"> provides information for planning of P-P Fixed Service </w:t>
        </w:r>
        <w:proofErr w:type="gramStart"/>
        <w:r w:rsidRPr="002526A3">
          <w:rPr>
            <w:lang w:val="en-GB"/>
          </w:rPr>
          <w:t>systems;</w:t>
        </w:r>
        <w:proofErr w:type="gramEnd"/>
      </w:ins>
    </w:p>
    <w:p w14:paraId="1B000357" w14:textId="77777777" w:rsidR="008651F8" w:rsidRPr="002526A3" w:rsidRDefault="008651F8" w:rsidP="008651F8">
      <w:pPr>
        <w:pStyle w:val="LetteredList"/>
        <w:numPr>
          <w:ilvl w:val="0"/>
          <w:numId w:val="0"/>
        </w:numPr>
        <w:ind w:left="360"/>
        <w:rPr>
          <w:spacing w:val="-3"/>
          <w:lang w:val="en-GB"/>
        </w:rPr>
      </w:pPr>
    </w:p>
    <w:p w14:paraId="6A8CEB9B" w14:textId="77777777" w:rsidR="008651F8" w:rsidRPr="002526A3" w:rsidRDefault="008651F8" w:rsidP="008651F8">
      <w:pPr>
        <w:suppressAutoHyphens/>
        <w:spacing w:line="216" w:lineRule="auto"/>
        <w:ind w:right="-1"/>
        <w:jc w:val="both"/>
        <w:rPr>
          <w:color w:val="FF0000"/>
          <w:spacing w:val="-3"/>
          <w:lang w:val="en-GB"/>
        </w:rPr>
      </w:pPr>
      <w:r w:rsidRPr="002526A3">
        <w:rPr>
          <w:i/>
          <w:color w:val="FF0000"/>
          <w:spacing w:val="-3"/>
          <w:lang w:val="en-GB"/>
        </w:rPr>
        <w:t>recommends</w:t>
      </w:r>
    </w:p>
    <w:p w14:paraId="3B3792B1" w14:textId="77777777" w:rsidR="008651F8" w:rsidRPr="002526A3" w:rsidRDefault="008651F8" w:rsidP="008651F8">
      <w:pPr>
        <w:rPr>
          <w:lang w:val="en-GB"/>
        </w:rPr>
      </w:pPr>
    </w:p>
    <w:p w14:paraId="79BD2864" w14:textId="77777777" w:rsidR="00837C43" w:rsidRPr="002526A3" w:rsidRDefault="008651F8" w:rsidP="007F7546">
      <w:pPr>
        <w:pStyle w:val="ECCParagraph"/>
        <w:numPr>
          <w:ilvl w:val="1"/>
          <w:numId w:val="12"/>
        </w:numPr>
        <w:rPr>
          <w:del w:id="99" w:author="Author"/>
        </w:rPr>
      </w:pPr>
      <w:del w:id="100" w:author="Author">
        <w:r w:rsidRPr="002526A3">
          <w:delText>consider the guidance in Annex 1 in order to create block assignments based upon an aggregation of frequency slots identified in Annex 2;</w:delText>
        </w:r>
      </w:del>
    </w:p>
    <w:p w14:paraId="68C3880D" w14:textId="77777777" w:rsidR="008651F8" w:rsidRPr="003D69BB" w:rsidRDefault="008651F8" w:rsidP="007F7546">
      <w:pPr>
        <w:pStyle w:val="ECCParagraph"/>
        <w:numPr>
          <w:ilvl w:val="1"/>
          <w:numId w:val="12"/>
        </w:numPr>
        <w:rPr>
          <w:del w:id="101" w:author="Author"/>
        </w:rPr>
      </w:pPr>
      <w:del w:id="102" w:author="Author">
        <w:r w:rsidRPr="002526A3">
          <w:delText>consider the guidance in Annex 1 when considering the positioning</w:delText>
        </w:r>
        <w:r w:rsidRPr="003D69BB">
          <w:delText xml:space="preserve"> of assigned blocks within the band;</w:delText>
        </w:r>
      </w:del>
    </w:p>
    <w:p w14:paraId="30474127" w14:textId="77777777" w:rsidR="008651F8" w:rsidRPr="003D69BB" w:rsidRDefault="008651F8" w:rsidP="007F7546">
      <w:pPr>
        <w:pStyle w:val="ECCParagraph"/>
        <w:numPr>
          <w:ilvl w:val="1"/>
          <w:numId w:val="12"/>
        </w:numPr>
        <w:rPr>
          <w:del w:id="103" w:author="Author"/>
        </w:rPr>
      </w:pPr>
      <w:del w:id="104" w:author="Author">
        <w:r w:rsidRPr="003D69BB">
          <w:delText>ensure inter-operator protection through the measures given in Annexes 3 and 4;</w:delText>
        </w:r>
      </w:del>
    </w:p>
    <w:p w14:paraId="7BB258AA" w14:textId="77777777" w:rsidR="008651F8" w:rsidRPr="003D69BB" w:rsidRDefault="008651F8" w:rsidP="007F7546">
      <w:pPr>
        <w:pStyle w:val="ECCParagraph"/>
        <w:numPr>
          <w:ilvl w:val="1"/>
          <w:numId w:val="12"/>
        </w:numPr>
        <w:rPr>
          <w:del w:id="105" w:author="Author"/>
        </w:rPr>
      </w:pPr>
      <w:del w:id="106" w:author="Author">
        <w:r w:rsidRPr="003D69BB">
          <w:delText>encourage inter-operator co-operation on co-existence issues to maximise utilisation of the assigned blocks. Section A3.3 of Annex 3 provides also guidance on this aspect;</w:delText>
        </w:r>
      </w:del>
    </w:p>
    <w:p w14:paraId="5E037407" w14:textId="16936545" w:rsidR="00D60EE1" w:rsidRPr="003D69BB" w:rsidRDefault="008651F8" w:rsidP="00D60EE1">
      <w:pPr>
        <w:pStyle w:val="ECCParagraph"/>
        <w:numPr>
          <w:ilvl w:val="0"/>
          <w:numId w:val="9"/>
        </w:numPr>
        <w:ind w:left="357" w:hanging="357"/>
      </w:pPr>
      <w:del w:id="107" w:author="Author">
        <w:r w:rsidRPr="003D69BB">
          <w:delText xml:space="preserve">that administrations wishing to use </w:delText>
        </w:r>
      </w:del>
      <w:r w:rsidR="002526A3" w:rsidRPr="002526A3">
        <w:t xml:space="preserve">that administrations wishing to </w:t>
      </w:r>
      <w:del w:id="108" w:author="Author">
        <w:r w:rsidR="002526A3" w:rsidRPr="002526A3">
          <w:delText>adopt mixed and flexible use of different technologies, for both fixed MWS and for</w:delText>
        </w:r>
      </w:del>
      <w:ins w:id="109" w:author="Author">
        <w:r w:rsidR="002526A3" w:rsidRPr="002526A3">
          <w:t>deploy</w:t>
        </w:r>
      </w:ins>
      <w:r w:rsidR="002526A3" w:rsidRPr="002526A3">
        <w:t xml:space="preserve"> P-P links</w:t>
      </w:r>
      <w:del w:id="110" w:author="Author">
        <w:r w:rsidR="002526A3" w:rsidRPr="002526A3">
          <w:delText>, within</w:delText>
        </w:r>
      </w:del>
      <w:ins w:id="111" w:author="Author">
        <w:r w:rsidR="002526A3" w:rsidRPr="002526A3">
          <w:t xml:space="preserve"> in</w:t>
        </w:r>
      </w:ins>
      <w:r w:rsidR="002526A3" w:rsidRPr="002526A3">
        <w:t xml:space="preserve"> the </w:t>
      </w:r>
      <w:ins w:id="112" w:author="Author">
        <w:r w:rsidR="002526A3" w:rsidRPr="002526A3">
          <w:t>40.5</w:t>
        </w:r>
        <w:r w:rsidR="00657F71">
          <w:t>-</w:t>
        </w:r>
        <w:r w:rsidR="002526A3" w:rsidRPr="002526A3">
          <w:t xml:space="preserve">43.5 GHz </w:t>
        </w:r>
      </w:ins>
      <w:r w:rsidR="002526A3" w:rsidRPr="002526A3">
        <w:t>band</w:t>
      </w:r>
      <w:r w:rsidR="002526A3">
        <w:t xml:space="preserve">, using a </w:t>
      </w:r>
      <w:del w:id="113" w:author="Author">
        <w:r w:rsidR="002526A3" w:rsidRPr="002526A3">
          <w:delText xml:space="preserve"> should</w:delText>
        </w:r>
        <w:r w:rsidRPr="003D69BB">
          <w:delText>a</w:delText>
        </w:r>
      </w:del>
      <w:ins w:id="114" w:author="Author">
        <w:r w:rsidR="00BA66E4">
          <w:t>specific</w:t>
        </w:r>
      </w:ins>
      <w:r w:rsidR="00BA66E4">
        <w:t xml:space="preserve"> </w:t>
      </w:r>
      <w:r w:rsidR="00D60EE1" w:rsidRPr="003D69BB">
        <w:t>radio frequency channel arrangement</w:t>
      </w:r>
      <w:del w:id="115" w:author="Author">
        <w:r w:rsidRPr="003D69BB">
          <w:delText xml:space="preserve"> for conventional coordinated deployment of P-P links</w:delText>
        </w:r>
      </w:del>
      <w:ins w:id="116" w:author="Author">
        <w:r w:rsidR="00BA66E4">
          <w:t>,</w:t>
        </w:r>
      </w:ins>
      <w:r w:rsidR="00D60EE1" w:rsidRPr="003D69BB">
        <w:t xml:space="preserve"> should consider the radio frequency channel arrangement in Annex </w:t>
      </w:r>
      <w:del w:id="117" w:author="Author">
        <w:r w:rsidRPr="003D69BB">
          <w:delText>5</w:delText>
        </w:r>
      </w:del>
      <w:ins w:id="118" w:author="Author">
        <w:r w:rsidR="00D60EE1">
          <w:t>1</w:t>
        </w:r>
      </w:ins>
      <w:r w:rsidR="00D60EE1" w:rsidRPr="003D69BB">
        <w:t>;</w:t>
      </w:r>
    </w:p>
    <w:p w14:paraId="7D7324AF" w14:textId="77777777" w:rsidR="008651F8" w:rsidRPr="003D69BB" w:rsidRDefault="008651F8" w:rsidP="00A6777E">
      <w:pPr>
        <w:pStyle w:val="ECCParagraph"/>
        <w:numPr>
          <w:ilvl w:val="0"/>
          <w:numId w:val="9"/>
        </w:numPr>
        <w:ind w:left="357" w:hanging="357"/>
        <w:rPr>
          <w:del w:id="119" w:author="Author"/>
        </w:rPr>
      </w:pPr>
      <w:del w:id="120" w:author="Author">
        <w:r w:rsidRPr="003D69BB">
          <w:delText>that administrations wishing to adopt a flexible use of the band for both assignment methodologies, blocks of frequency according recommends 1 and assigned P-P links according recommends 2, should consider the use of flexible band subdivision in Annex 6;</w:delText>
        </w:r>
      </w:del>
    </w:p>
    <w:p w14:paraId="45535BB7" w14:textId="77777777" w:rsidR="008651F8" w:rsidRPr="003D69BB" w:rsidRDefault="008651F8" w:rsidP="00A6777E">
      <w:pPr>
        <w:pStyle w:val="ECCParagraph"/>
        <w:numPr>
          <w:ilvl w:val="0"/>
          <w:numId w:val="9"/>
        </w:numPr>
        <w:ind w:left="357" w:hanging="357"/>
        <w:rPr>
          <w:del w:id="121" w:author="Author"/>
        </w:rPr>
      </w:pPr>
      <w:del w:id="122" w:author="Author">
        <w:r w:rsidRPr="003D69BB">
          <w:delText>that for international coordination purpose, it is necessary that neighbouring administrations commonly agree to select one of the two options presented in Annex 6. For this purpose option A of Annex 6 is considered preferable whenever RAS coordination is required in the band 42.5</w:delText>
        </w:r>
        <w:r w:rsidR="003D69BB" w:rsidRPr="003D69BB">
          <w:delText>–</w:delText>
        </w:r>
        <w:r w:rsidRPr="003D69BB">
          <w:delText>43.5 GHz because of the easiness coordination with P-P systems. Option B may be agreed when there are restrictions in using Option A.”</w:delText>
        </w:r>
      </w:del>
    </w:p>
    <w:p w14:paraId="21A3E46A" w14:textId="77777777" w:rsidR="00837C43" w:rsidRPr="003D69BB" w:rsidRDefault="00837C43" w:rsidP="00837C43">
      <w:pPr>
        <w:pStyle w:val="ECCParagraph"/>
        <w:ind w:left="357"/>
      </w:pPr>
    </w:p>
    <w:p w14:paraId="277E846F" w14:textId="77777777" w:rsidR="008651F8" w:rsidRPr="003D69BB" w:rsidRDefault="008651F8" w:rsidP="008651F8">
      <w:pPr>
        <w:jc w:val="both"/>
        <w:rPr>
          <w:i/>
          <w:lang w:val="en-GB"/>
        </w:rPr>
      </w:pPr>
      <w:r w:rsidRPr="003D69BB">
        <w:rPr>
          <w:i/>
          <w:lang w:val="en-GB"/>
        </w:rPr>
        <w:t xml:space="preserve">Note: </w:t>
      </w:r>
    </w:p>
    <w:p w14:paraId="3BAB6C91" w14:textId="0A096A1A" w:rsidR="008651F8" w:rsidRPr="003D69BB" w:rsidRDefault="008651F8" w:rsidP="008651F8">
      <w:pPr>
        <w:jc w:val="both"/>
        <w:rPr>
          <w:spacing w:val="-3"/>
          <w:lang w:val="en-GB"/>
        </w:rPr>
      </w:pPr>
      <w:r w:rsidRPr="003D69BB">
        <w:rPr>
          <w:lang w:val="en-GB"/>
        </w:rPr>
        <w:t>Please check the Office web site (</w:t>
      </w:r>
      <w:ins w:id="123" w:author="Author">
        <w:r w:rsidR="004F02E7">
          <w:rPr>
            <w:lang w:val="en-GB"/>
          </w:rPr>
          <w:fldChar w:fldCharType="begin"/>
        </w:r>
        <w:r w:rsidR="004F02E7">
          <w:rPr>
            <w:lang w:val="en-GB"/>
          </w:rPr>
          <w:instrText>HYPERLINK "</w:instrText>
        </w:r>
        <w:r w:rsidR="004F02E7" w:rsidRPr="003868DE">
          <w:rPr>
            <w:lang w:val="en-GB"/>
          </w:rPr>
          <w:instrText>https://docdb.cept.org</w:instrText>
        </w:r>
        <w:r w:rsidR="004F02E7">
          <w:rPr>
            <w:lang w:val="en-GB"/>
          </w:rPr>
          <w:instrText>"</w:instrText>
        </w:r>
        <w:r w:rsidR="004F02E7">
          <w:rPr>
            <w:lang w:val="en-GB"/>
          </w:rPr>
        </w:r>
        <w:r w:rsidR="004F02E7">
          <w:rPr>
            <w:lang w:val="en-GB"/>
          </w:rPr>
          <w:fldChar w:fldCharType="separate"/>
        </w:r>
        <w:r w:rsidR="004F02E7" w:rsidRPr="002B0F0E">
          <w:rPr>
            <w:rStyle w:val="Hyperlink"/>
            <w:lang w:val="en-GB"/>
          </w:rPr>
          <w:t>https://docdb.cept.org</w:t>
        </w:r>
        <w:r w:rsidR="004F02E7">
          <w:rPr>
            <w:lang w:val="en-GB"/>
          </w:rPr>
          <w:fldChar w:fldCharType="end"/>
        </w:r>
      </w:ins>
      <w:del w:id="124" w:author="Author">
        <w:r w:rsidRPr="003D69BB" w:rsidDel="003868DE">
          <w:rPr>
            <w:lang w:val="en-GB"/>
          </w:rPr>
          <w:delText>http://www.</w:delText>
        </w:r>
        <w:r w:rsidR="00314C85" w:rsidRPr="003D69BB" w:rsidDel="003868DE">
          <w:rPr>
            <w:lang w:val="en-GB"/>
          </w:rPr>
          <w:delText>ecodocdb</w:delText>
        </w:r>
        <w:r w:rsidRPr="003D69BB" w:rsidDel="003868DE">
          <w:rPr>
            <w:lang w:val="en-GB"/>
          </w:rPr>
          <w:delText>.dk</w:delText>
        </w:r>
      </w:del>
      <w:r w:rsidRPr="003D69BB">
        <w:rPr>
          <w:lang w:val="en-GB"/>
        </w:rPr>
        <w:t xml:space="preserve">) for the </w:t>
      </w:r>
      <w:proofErr w:type="gramStart"/>
      <w:r w:rsidRPr="003D69BB">
        <w:rPr>
          <w:lang w:val="en-GB"/>
        </w:rPr>
        <w:t>up to date</w:t>
      </w:r>
      <w:proofErr w:type="gramEnd"/>
      <w:r w:rsidRPr="003D69BB">
        <w:rPr>
          <w:lang w:val="en-GB"/>
        </w:rPr>
        <w:t xml:space="preserve"> position on the implementation of this and other ECC/ERC Recommendations.</w:t>
      </w:r>
    </w:p>
    <w:p w14:paraId="3A70D323" w14:textId="77777777" w:rsidR="00837C43" w:rsidRPr="003D69BB" w:rsidRDefault="00837C43" w:rsidP="000E1CDB">
      <w:pPr>
        <w:pStyle w:val="ECCParagraph"/>
      </w:pPr>
    </w:p>
    <w:p w14:paraId="4BFEF55C" w14:textId="77777777" w:rsidR="00837C43" w:rsidRPr="003D69BB" w:rsidRDefault="00837C43" w:rsidP="00A6777E">
      <w:pPr>
        <w:pStyle w:val="ECCAnnex-heading1"/>
        <w:rPr>
          <w:del w:id="125" w:author="Author"/>
        </w:rPr>
      </w:pPr>
      <w:bookmarkStart w:id="126" w:name="_MON_1046781851"/>
      <w:bookmarkStart w:id="127" w:name="_MON_1051420911"/>
      <w:bookmarkStart w:id="128" w:name="_MON_1051421286"/>
      <w:bookmarkStart w:id="129" w:name="_MON_1051421796"/>
      <w:bookmarkStart w:id="130" w:name="_MON_1331369229"/>
      <w:bookmarkStart w:id="131" w:name="_MON_1334061124"/>
      <w:bookmarkStart w:id="132" w:name="_MON_1334400440"/>
      <w:bookmarkEnd w:id="126"/>
      <w:bookmarkEnd w:id="127"/>
      <w:bookmarkEnd w:id="128"/>
      <w:bookmarkEnd w:id="129"/>
      <w:bookmarkEnd w:id="130"/>
      <w:bookmarkEnd w:id="131"/>
      <w:bookmarkEnd w:id="132"/>
      <w:del w:id="133" w:author="Author">
        <w:r w:rsidRPr="003D69BB">
          <w:delText>Guidance for the preferred construction of frequency assignment plans for fixed MWS and P-P links according recommends 1</w:delText>
        </w:r>
      </w:del>
    </w:p>
    <w:p w14:paraId="0F17AF34" w14:textId="77777777" w:rsidR="00837C43" w:rsidRPr="003D69BB" w:rsidRDefault="00837C43" w:rsidP="00837C43">
      <w:pPr>
        <w:pStyle w:val="ECCParagraph"/>
        <w:rPr>
          <w:del w:id="134" w:author="Author"/>
          <w:b/>
        </w:rPr>
      </w:pPr>
      <w:del w:id="135" w:author="Author">
        <w:r w:rsidRPr="003D69BB">
          <w:rPr>
            <w:b/>
          </w:rPr>
          <w:delText>Steps leading to a recommended assignment plan :</w:delText>
        </w:r>
      </w:del>
    </w:p>
    <w:p w14:paraId="1AA91D22" w14:textId="77777777" w:rsidR="00837C43" w:rsidRPr="003D69BB" w:rsidRDefault="00837C43" w:rsidP="00837C43">
      <w:pPr>
        <w:pStyle w:val="ECCParagraph"/>
        <w:rPr>
          <w:del w:id="136" w:author="Author"/>
        </w:rPr>
      </w:pPr>
      <w:del w:id="137" w:author="Author">
        <w:r w:rsidRPr="003D69BB">
          <w:delText>Fixed MWS may be provided by a number of multipoint technologies derived from both telecommunications origins and from broadcast distribution origins. In addition, access networks need considerable high capacity connections, typically P-P, that may be conv</w:delText>
        </w:r>
        <w:r w:rsidR="003D69BB">
          <w:delText>eniently deployed in the 40.5</w:delText>
        </w:r>
        <w:r w:rsidR="003D69BB" w:rsidRPr="003D69BB">
          <w:delText>–</w:delText>
        </w:r>
        <w:r w:rsidRPr="003D69BB">
          <w:delText>43.5 GHz band.</w:delText>
        </w:r>
      </w:del>
    </w:p>
    <w:p w14:paraId="64CF6084" w14:textId="77777777" w:rsidR="00837C43" w:rsidRPr="003D69BB" w:rsidRDefault="00837C43" w:rsidP="00837C43">
      <w:pPr>
        <w:pStyle w:val="ECCParagraph"/>
        <w:rPr>
          <w:del w:id="138" w:author="Author"/>
        </w:rPr>
      </w:pPr>
      <w:del w:id="139" w:author="Author">
        <w:r w:rsidRPr="003D69BB">
          <w:delText xml:space="preserve">The following recommended approach A1 (General Case) includes steps addressing the situation whereby no decision is taken beforehand by the administration regarding the technology anticipated. It provides the most flexibility and freedom for operators to choose how to make best use of the spectrum. An additional consideration to this general case is detailed in A2 that introduces the “reference frames” concept. </w:delText>
        </w:r>
      </w:del>
    </w:p>
    <w:p w14:paraId="02B68684" w14:textId="77777777" w:rsidR="00837C43" w:rsidRPr="003D69BB" w:rsidRDefault="00837C43" w:rsidP="00837C43">
      <w:pPr>
        <w:pStyle w:val="ECCParagraph"/>
        <w:rPr>
          <w:del w:id="140" w:author="Author"/>
        </w:rPr>
      </w:pPr>
      <w:del w:id="141" w:author="Author">
        <w:r w:rsidRPr="003D69BB">
          <w:delText>An alternative case is considered in approach (</w:delText>
        </w:r>
        <w:r w:rsidR="003D69BB">
          <w:delText xml:space="preserve">B) </w:delText>
        </w:r>
        <w:r w:rsidRPr="003D69BB">
          <w:delText>that caters for either the characteristics of specific systems</w:delText>
        </w:r>
        <w:r w:rsidR="00DC0F46" w:rsidRPr="003D69BB">
          <w:rPr>
            <w:rStyle w:val="FootnoteReference"/>
          </w:rPr>
          <w:footnoteReference w:id="2"/>
        </w:r>
        <w:r w:rsidRPr="003D69BB">
          <w:delText xml:space="preserve">  that might incur difficulties operating in assignments derived from approach A. Approach B, therefore implies some decision regarding aspects of the technology anticipated and limits the options and flexibility to accommodate other assignments within the band using approach A. </w:delText>
        </w:r>
      </w:del>
    </w:p>
    <w:p w14:paraId="2F533246" w14:textId="77777777" w:rsidR="00837C43" w:rsidRPr="003D69BB" w:rsidRDefault="00837C43" w:rsidP="00837C43">
      <w:pPr>
        <w:pStyle w:val="ECCParagraph"/>
        <w:rPr>
          <w:del w:id="143" w:author="Author"/>
          <w:b/>
        </w:rPr>
      </w:pPr>
      <w:del w:id="144" w:author="Author">
        <w:r w:rsidRPr="003D69BB">
          <w:rPr>
            <w:b/>
          </w:rPr>
          <w:delText>A1/ General case: no pre-judgement on present and future technology nor on the starting assignment points</w:delText>
        </w:r>
      </w:del>
    </w:p>
    <w:p w14:paraId="25BC6360" w14:textId="77777777" w:rsidR="00837C43" w:rsidRPr="003D69BB" w:rsidRDefault="00837C43" w:rsidP="00123FE0">
      <w:pPr>
        <w:pStyle w:val="ECCParagraph"/>
        <w:numPr>
          <w:ilvl w:val="0"/>
          <w:numId w:val="39"/>
        </w:numPr>
        <w:ind w:left="426" w:hanging="426"/>
        <w:rPr>
          <w:del w:id="145" w:author="Author"/>
        </w:rPr>
      </w:pPr>
      <w:del w:id="146" w:author="Author">
        <w:r w:rsidRPr="003D69BB">
          <w:delText>Consider any constraints brought about by the need to share with other services.</w:delText>
        </w:r>
      </w:del>
    </w:p>
    <w:p w14:paraId="473D3058" w14:textId="77777777" w:rsidR="00837C43" w:rsidRPr="003D69BB" w:rsidRDefault="00837C43" w:rsidP="00123FE0">
      <w:pPr>
        <w:pStyle w:val="ECCParagraph"/>
        <w:numPr>
          <w:ilvl w:val="0"/>
          <w:numId w:val="39"/>
        </w:numPr>
        <w:ind w:left="426" w:hanging="426"/>
        <w:rPr>
          <w:del w:id="147" w:author="Author"/>
        </w:rPr>
      </w:pPr>
      <w:del w:id="148" w:author="Author">
        <w:r w:rsidRPr="003D69BB">
          <w:delText xml:space="preserve">Consider the appropriate block size, B for assignment. Although it is difficult to determine an absolute value for the optimum block size, considering the broadband nature of MWS or of the required P-P links, it is anticipated that blocks of at least 250 MHz would seem to be an appropriate starting point for consideration. The provisions detailed later in these annexes are based upon assumptions that block size will be relatively large compared to any equipment specific </w:delText>
        </w:r>
        <w:r w:rsidR="009E7FA3" w:rsidRPr="003D69BB">
          <w:delText>channelization</w:delText>
        </w:r>
        <w:r w:rsidRPr="003D69BB">
          <w:delText xml:space="preserve"> scheme. </w:delText>
        </w:r>
      </w:del>
    </w:p>
    <w:p w14:paraId="11746AFA" w14:textId="77777777" w:rsidR="00837C43" w:rsidRPr="003D69BB" w:rsidRDefault="00837C43" w:rsidP="00123FE0">
      <w:pPr>
        <w:pStyle w:val="ECCParagraph"/>
        <w:numPr>
          <w:ilvl w:val="0"/>
          <w:numId w:val="39"/>
        </w:numPr>
        <w:ind w:left="426" w:hanging="426"/>
        <w:rPr>
          <w:del w:id="149" w:author="Author"/>
        </w:rPr>
      </w:pPr>
      <w:del w:id="150" w:author="Author">
        <w:r w:rsidRPr="003D69BB">
          <w:delText>Knowing the technology choices and the constraints on spectrum access brought about by the need to share the band, consider the following guidelines in order to develop an appropriate frequency block assignment plan:</w:delText>
        </w:r>
      </w:del>
    </w:p>
    <w:p w14:paraId="3A38A57A" w14:textId="77777777" w:rsidR="00837C43" w:rsidRPr="003D69BB" w:rsidRDefault="00837C43" w:rsidP="00123FE0">
      <w:pPr>
        <w:pStyle w:val="ECCParBulleted"/>
        <w:numPr>
          <w:ilvl w:val="0"/>
          <w:numId w:val="40"/>
        </w:numPr>
        <w:rPr>
          <w:del w:id="151" w:author="Author"/>
        </w:rPr>
      </w:pPr>
      <w:del w:id="152" w:author="Author">
        <w:r w:rsidRPr="003D69BB">
          <w:delText xml:space="preserve">Paired equal blocks offset by 1.5 GHz should be assigned to each operator irrespective of the technology. </w:delText>
        </w:r>
      </w:del>
    </w:p>
    <w:p w14:paraId="2A311D0D" w14:textId="77777777" w:rsidR="00837C43" w:rsidRPr="003D69BB" w:rsidRDefault="00837C43" w:rsidP="00123FE0">
      <w:pPr>
        <w:pStyle w:val="ECCParBulleted"/>
        <w:numPr>
          <w:ilvl w:val="0"/>
          <w:numId w:val="40"/>
        </w:numPr>
        <w:rPr>
          <w:del w:id="153" w:author="Author"/>
        </w:rPr>
      </w:pPr>
      <w:del w:id="154" w:author="Author">
        <w:r w:rsidRPr="003D69BB">
          <w:delText>Note:</w:delText>
        </w:r>
        <w:r w:rsidRPr="003D69BB">
          <w:tab/>
          <w:delText>A spacing of 1.5 GHz has been agreed as the most efficient in a band unconstrained by the need to share with other services. However in some areas it is possible that the band 42.5</w:delText>
        </w:r>
        <w:r w:rsidR="00123FE0" w:rsidRPr="003D69BB">
          <w:delText>–</w:delText>
        </w:r>
        <w:r w:rsidRPr="003D69BB">
          <w:delText>43.5 GHz may not be available in which case the option of 1 GHz may be used.</w:delText>
        </w:r>
      </w:del>
    </w:p>
    <w:p w14:paraId="39344C7F" w14:textId="77777777" w:rsidR="00837C43" w:rsidRPr="003D69BB" w:rsidRDefault="00837C43" w:rsidP="00123FE0">
      <w:pPr>
        <w:pStyle w:val="ECCParBulleted"/>
        <w:numPr>
          <w:ilvl w:val="0"/>
          <w:numId w:val="40"/>
        </w:numPr>
        <w:rPr>
          <w:del w:id="155" w:author="Author"/>
        </w:rPr>
      </w:pPr>
      <w:del w:id="156" w:author="Author">
        <w:r w:rsidRPr="003D69BB">
          <w:delText>For FDD systems, the definition of a single duplex spacing for symmetric systems of 1500 MHz is convenient for P-P systems and capable of facilitating a reasonable, economically viable range of duplex spacings for asymmetric FDD systems, whilst allowing TDD</w:delText>
        </w:r>
        <w:r w:rsidR="00DC0F46" w:rsidRPr="003D69BB">
          <w:rPr>
            <w:rStyle w:val="FootnoteReference"/>
          </w:rPr>
          <w:footnoteReference w:id="3"/>
        </w:r>
        <w:r w:rsidRPr="003D69BB">
          <w:delText>.</w:delText>
        </w:r>
      </w:del>
    </w:p>
    <w:p w14:paraId="266776A2" w14:textId="77777777" w:rsidR="00837C43" w:rsidRPr="003D69BB" w:rsidRDefault="00837C43" w:rsidP="00123FE0">
      <w:pPr>
        <w:pStyle w:val="ECCParBulleted"/>
        <w:numPr>
          <w:ilvl w:val="0"/>
          <w:numId w:val="40"/>
        </w:numPr>
        <w:rPr>
          <w:del w:id="158" w:author="Author"/>
        </w:rPr>
      </w:pPr>
      <w:del w:id="159" w:author="Author">
        <w:r w:rsidRPr="003D69BB">
          <w:delText>Asymmetric FDD systems can be accommodated in the paired equal blocks if the up and downstream transmission directions are allowed to be mixed within a block.</w:delText>
        </w:r>
      </w:del>
    </w:p>
    <w:p w14:paraId="6A3EFE2A" w14:textId="77777777" w:rsidR="00837C43" w:rsidRPr="003D69BB" w:rsidRDefault="00837C43" w:rsidP="00123FE0">
      <w:pPr>
        <w:pStyle w:val="ECCParBulleted"/>
        <w:numPr>
          <w:ilvl w:val="0"/>
          <w:numId w:val="40"/>
        </w:numPr>
        <w:rPr>
          <w:del w:id="160" w:author="Author"/>
        </w:rPr>
      </w:pPr>
      <w:del w:id="161" w:author="Author">
        <w:r w:rsidRPr="003D69BB">
          <w:delText xml:space="preserve">Whilst contiguous frequency blocks for TDD would have been most advantageous in terms of equipment cost and spectrum efficiency, TDD systems do not necessarily require contiguous frequency blocks; therefore, in view of balancing flexibility and complexity into the assignment criteria, their use may be fitted in the general policy of paired symmetric block assignment. </w:delText>
        </w:r>
      </w:del>
    </w:p>
    <w:p w14:paraId="0DA97EE2" w14:textId="77777777" w:rsidR="00837C43" w:rsidRPr="003D69BB" w:rsidRDefault="00837C43" w:rsidP="00123FE0">
      <w:pPr>
        <w:pStyle w:val="ECCParBulleted"/>
        <w:numPr>
          <w:ilvl w:val="0"/>
          <w:numId w:val="40"/>
        </w:numPr>
        <w:rPr>
          <w:del w:id="162" w:author="Author"/>
        </w:rPr>
      </w:pPr>
      <w:del w:id="163" w:author="Author">
        <w:r w:rsidRPr="003D69BB">
          <w:delText>If the entire band is not assigned, careful consideration should be given to the initial placement of operators to allow appropriate space for future new or expanded assignments.</w:delText>
        </w:r>
      </w:del>
    </w:p>
    <w:p w14:paraId="3A754D9D" w14:textId="77777777" w:rsidR="00A6777E" w:rsidRPr="003D69BB" w:rsidRDefault="00A6777E" w:rsidP="00123FE0">
      <w:pPr>
        <w:pStyle w:val="ECCParagraph"/>
        <w:keepNext/>
        <w:rPr>
          <w:del w:id="164" w:author="Author"/>
        </w:rPr>
      </w:pPr>
    </w:p>
    <w:p w14:paraId="412F4BA3" w14:textId="77777777" w:rsidR="00837C43" w:rsidRPr="003D69BB" w:rsidRDefault="00837C43" w:rsidP="00123FE0">
      <w:pPr>
        <w:pStyle w:val="ECCParagraph"/>
        <w:keepNext/>
        <w:rPr>
          <w:del w:id="165" w:author="Author"/>
        </w:rPr>
      </w:pPr>
      <w:del w:id="166" w:author="Author">
        <w:r w:rsidRPr="003D69BB">
          <w:delText xml:space="preserve">The concept of paired equal blocks offset by 1.5 GHz is described in </w:delText>
        </w:r>
        <w:r w:rsidR="002531EA" w:rsidRPr="003D69BB">
          <w:rPr>
            <w:highlight w:val="yellow"/>
          </w:rPr>
          <w:fldChar w:fldCharType="begin"/>
        </w:r>
        <w:r w:rsidR="002531EA" w:rsidRPr="003D69BB">
          <w:delInstrText xml:space="preserve"> REF _Ref179627834 \h </w:delInstrText>
        </w:r>
        <w:r w:rsidR="002531EA" w:rsidRPr="003D69BB">
          <w:rPr>
            <w:highlight w:val="yellow"/>
          </w:rPr>
        </w:r>
        <w:r w:rsidR="002531EA" w:rsidRPr="003D69BB">
          <w:rPr>
            <w:highlight w:val="yellow"/>
          </w:rPr>
          <w:fldChar w:fldCharType="separate"/>
        </w:r>
        <w:r w:rsidR="007658AF" w:rsidRPr="003D69BB">
          <w:delText xml:space="preserve">Figure </w:delText>
        </w:r>
        <w:r w:rsidR="007658AF">
          <w:rPr>
            <w:noProof/>
          </w:rPr>
          <w:delText>1</w:delText>
        </w:r>
        <w:r w:rsidR="002531EA" w:rsidRPr="003D69BB">
          <w:rPr>
            <w:highlight w:val="yellow"/>
          </w:rPr>
          <w:fldChar w:fldCharType="end"/>
        </w:r>
        <w:r w:rsidRPr="003D69BB">
          <w:delText xml:space="preserve"> below:</w:delText>
        </w:r>
      </w:del>
    </w:p>
    <w:p w14:paraId="4E75909E" w14:textId="77777777" w:rsidR="00837C43" w:rsidRPr="003D69BB" w:rsidRDefault="00837C43" w:rsidP="009A351D">
      <w:pPr>
        <w:rPr>
          <w:del w:id="167" w:author="Author"/>
          <w:lang w:val="en-GB"/>
        </w:rPr>
      </w:pPr>
      <w:del w:id="168" w:author="Author">
        <w:r w:rsidRPr="003D69BB">
          <w:rPr>
            <w:noProof/>
            <w:lang w:val="en-GB" w:eastAsia="en-GB"/>
          </w:rPr>
          <mc:AlternateContent>
            <mc:Choice Requires="wpg">
              <w:drawing>
                <wp:anchor distT="0" distB="0" distL="114300" distR="114300" simplePos="0" relativeHeight="251658249" behindDoc="0" locked="0" layoutInCell="0" allowOverlap="1" wp14:anchorId="75F5B74C" wp14:editId="6E85E3FB">
                  <wp:simplePos x="0" y="0"/>
                  <wp:positionH relativeFrom="column">
                    <wp:posOffset>3760470</wp:posOffset>
                  </wp:positionH>
                  <wp:positionV relativeFrom="paragraph">
                    <wp:posOffset>506730</wp:posOffset>
                  </wp:positionV>
                  <wp:extent cx="1122045" cy="102235"/>
                  <wp:effectExtent l="0" t="0" r="0" b="0"/>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102235"/>
                            <a:chOff x="12130" y="9745"/>
                            <a:chExt cx="1767" cy="161"/>
                          </a:xfrm>
                        </wpg:grpSpPr>
                        <wps:wsp>
                          <wps:cNvPr id="31" name="Line 17"/>
                          <wps:cNvCnPr/>
                          <wps:spPr bwMode="auto">
                            <a:xfrm>
                              <a:off x="12130" y="9824"/>
                              <a:ext cx="1767" cy="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18"/>
                          <wps:cNvSpPr>
                            <a:spLocks/>
                          </wps:cNvSpPr>
                          <wps:spPr bwMode="auto">
                            <a:xfrm>
                              <a:off x="12130" y="9745"/>
                              <a:ext cx="156" cy="156"/>
                            </a:xfrm>
                            <a:custGeom>
                              <a:avLst/>
                              <a:gdLst>
                                <a:gd name="T0" fmla="*/ 156 w 156"/>
                                <a:gd name="T1" fmla="*/ 0 h 156"/>
                                <a:gd name="T2" fmla="*/ 0 w 156"/>
                                <a:gd name="T3" fmla="*/ 79 h 156"/>
                                <a:gd name="T4" fmla="*/ 156 w 156"/>
                                <a:gd name="T5" fmla="*/ 156 h 156"/>
                              </a:gdLst>
                              <a:ahLst/>
                              <a:cxnLst>
                                <a:cxn ang="0">
                                  <a:pos x="T0" y="T1"/>
                                </a:cxn>
                                <a:cxn ang="0">
                                  <a:pos x="T2" y="T3"/>
                                </a:cxn>
                                <a:cxn ang="0">
                                  <a:pos x="T4" y="T5"/>
                                </a:cxn>
                              </a:cxnLst>
                              <a:rect l="0" t="0" r="r" b="b"/>
                              <a:pathLst>
                                <a:path w="156" h="156">
                                  <a:moveTo>
                                    <a:pt x="156" y="0"/>
                                  </a:moveTo>
                                  <a:lnTo>
                                    <a:pt x="0" y="79"/>
                                  </a:lnTo>
                                  <a:lnTo>
                                    <a:pt x="156" y="15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9"/>
                          <wps:cNvSpPr>
                            <a:spLocks/>
                          </wps:cNvSpPr>
                          <wps:spPr bwMode="auto">
                            <a:xfrm>
                              <a:off x="13741" y="9750"/>
                              <a:ext cx="156" cy="156"/>
                            </a:xfrm>
                            <a:custGeom>
                              <a:avLst/>
                              <a:gdLst>
                                <a:gd name="T0" fmla="*/ 0 w 156"/>
                                <a:gd name="T1" fmla="*/ 156 h 156"/>
                                <a:gd name="T2" fmla="*/ 156 w 156"/>
                                <a:gd name="T3" fmla="*/ 77 h 156"/>
                                <a:gd name="T4" fmla="*/ 0 w 156"/>
                                <a:gd name="T5" fmla="*/ 0 h 156"/>
                              </a:gdLst>
                              <a:ahLst/>
                              <a:cxnLst>
                                <a:cxn ang="0">
                                  <a:pos x="T0" y="T1"/>
                                </a:cxn>
                                <a:cxn ang="0">
                                  <a:pos x="T2" y="T3"/>
                                </a:cxn>
                                <a:cxn ang="0">
                                  <a:pos x="T4" y="T5"/>
                                </a:cxn>
                              </a:cxnLst>
                              <a:rect l="0" t="0" r="r" b="b"/>
                              <a:pathLst>
                                <a:path w="156" h="156">
                                  <a:moveTo>
                                    <a:pt x="0" y="156"/>
                                  </a:moveTo>
                                  <a:lnTo>
                                    <a:pt x="156" y="77"/>
                                  </a:lnTo>
                                  <a:lnTo>
                                    <a:pt x="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3915D" id="Groupe 30" o:spid="_x0000_s1026" style="position:absolute;margin-left:296.1pt;margin-top:39.9pt;width:88.35pt;height:8.05pt;z-index:251658249" coordorigin="12130,9745" coordsize="176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" o:allowincell="f">
                  <v:line id="Line 17" o:spid="_x0000_s1027" style="position:absolute;visibility:visible;mso-wrap-style:square" from="12130,9824" to="13897,9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" strokeweight=".7pt"/>
                  <v:shape id="Freeform 18" o:spid="_x0000_s1028" style="position:absolute;left:12130;top:9745;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" path="m156,l,79r156,77e" filled="f" strokeweight=".7pt">
                    <v:path arrowok="t" o:connecttype="custom" o:connectlocs="156,0;0,79;156,156" o:connectangles="0,0,0"/>
                  </v:shape>
                  <v:shape id="Freeform 19" o:spid="_x0000_s1029" style="position:absolute;left:13741;top:9750;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" path="m,156l156,77,,e" filled="f" strokeweight=".7pt">
                    <v:path arrowok="t" o:connecttype="custom" o:connectlocs="0,156;156,77;0,0" o:connectangles="0,0,0"/>
                  </v:shape>
                </v:group>
              </w:pict>
            </mc:Fallback>
          </mc:AlternateContent>
        </w:r>
        <w:r w:rsidRPr="003D69BB">
          <w:rPr>
            <w:noProof/>
            <w:lang w:val="en-GB" w:eastAsia="en-GB"/>
          </w:rPr>
          <mc:AlternateContent>
            <mc:Choice Requires="wpg">
              <w:drawing>
                <wp:anchor distT="0" distB="0" distL="114300" distR="114300" simplePos="0" relativeHeight="251658248" behindDoc="0" locked="0" layoutInCell="0" allowOverlap="1" wp14:anchorId="2187FA50" wp14:editId="789A98B7">
                  <wp:simplePos x="0" y="0"/>
                  <wp:positionH relativeFrom="column">
                    <wp:posOffset>651510</wp:posOffset>
                  </wp:positionH>
                  <wp:positionV relativeFrom="paragraph">
                    <wp:posOffset>503555</wp:posOffset>
                  </wp:positionV>
                  <wp:extent cx="1120775" cy="102235"/>
                  <wp:effectExtent l="0" t="0" r="0" b="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775" cy="102235"/>
                            <a:chOff x="7234" y="9745"/>
                            <a:chExt cx="1765" cy="161"/>
                          </a:xfrm>
                        </wpg:grpSpPr>
                        <wps:wsp>
                          <wps:cNvPr id="27" name="Line 13"/>
                          <wps:cNvCnPr/>
                          <wps:spPr bwMode="auto">
                            <a:xfrm>
                              <a:off x="7234" y="9824"/>
                              <a:ext cx="1765" cy="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14"/>
                          <wps:cNvSpPr>
                            <a:spLocks/>
                          </wps:cNvSpPr>
                          <wps:spPr bwMode="auto">
                            <a:xfrm>
                              <a:off x="7234" y="9745"/>
                              <a:ext cx="156" cy="156"/>
                            </a:xfrm>
                            <a:custGeom>
                              <a:avLst/>
                              <a:gdLst>
                                <a:gd name="T0" fmla="*/ 156 w 156"/>
                                <a:gd name="T1" fmla="*/ 0 h 156"/>
                                <a:gd name="T2" fmla="*/ 0 w 156"/>
                                <a:gd name="T3" fmla="*/ 79 h 156"/>
                                <a:gd name="T4" fmla="*/ 156 w 156"/>
                                <a:gd name="T5" fmla="*/ 156 h 156"/>
                              </a:gdLst>
                              <a:ahLst/>
                              <a:cxnLst>
                                <a:cxn ang="0">
                                  <a:pos x="T0" y="T1"/>
                                </a:cxn>
                                <a:cxn ang="0">
                                  <a:pos x="T2" y="T3"/>
                                </a:cxn>
                                <a:cxn ang="0">
                                  <a:pos x="T4" y="T5"/>
                                </a:cxn>
                              </a:cxnLst>
                              <a:rect l="0" t="0" r="r" b="b"/>
                              <a:pathLst>
                                <a:path w="156" h="156">
                                  <a:moveTo>
                                    <a:pt x="156" y="0"/>
                                  </a:moveTo>
                                  <a:lnTo>
                                    <a:pt x="0" y="79"/>
                                  </a:lnTo>
                                  <a:lnTo>
                                    <a:pt x="156" y="15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5"/>
                          <wps:cNvSpPr>
                            <a:spLocks/>
                          </wps:cNvSpPr>
                          <wps:spPr bwMode="auto">
                            <a:xfrm>
                              <a:off x="8843" y="9750"/>
                              <a:ext cx="156" cy="156"/>
                            </a:xfrm>
                            <a:custGeom>
                              <a:avLst/>
                              <a:gdLst>
                                <a:gd name="T0" fmla="*/ 0 w 156"/>
                                <a:gd name="T1" fmla="*/ 156 h 156"/>
                                <a:gd name="T2" fmla="*/ 156 w 156"/>
                                <a:gd name="T3" fmla="*/ 77 h 156"/>
                                <a:gd name="T4" fmla="*/ 0 w 156"/>
                                <a:gd name="T5" fmla="*/ 0 h 156"/>
                              </a:gdLst>
                              <a:ahLst/>
                              <a:cxnLst>
                                <a:cxn ang="0">
                                  <a:pos x="T0" y="T1"/>
                                </a:cxn>
                                <a:cxn ang="0">
                                  <a:pos x="T2" y="T3"/>
                                </a:cxn>
                                <a:cxn ang="0">
                                  <a:pos x="T4" y="T5"/>
                                </a:cxn>
                              </a:cxnLst>
                              <a:rect l="0" t="0" r="r" b="b"/>
                              <a:pathLst>
                                <a:path w="156" h="156">
                                  <a:moveTo>
                                    <a:pt x="0" y="156"/>
                                  </a:moveTo>
                                  <a:lnTo>
                                    <a:pt x="156" y="77"/>
                                  </a:lnTo>
                                  <a:lnTo>
                                    <a:pt x="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44C78" id="Groupe 26" o:spid="_x0000_s1026" style="position:absolute;margin-left:51.3pt;margin-top:39.65pt;width:88.25pt;height:8.05pt;z-index:251658248" coordorigin="7234,9745" coordsize="176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" o:allowincell="f">
                  <v:line id="Line 13" o:spid="_x0000_s1027" style="position:absolute;visibility:visible;mso-wrap-style:square" from="7234,9824" to="8999,9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" strokeweight=".7pt"/>
                  <v:shape id="Freeform 14" o:spid="_x0000_s1028" style="position:absolute;left:7234;top:9745;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" path="m156,l,79r156,77e" filled="f" strokeweight=".7pt">
                    <v:path arrowok="t" o:connecttype="custom" o:connectlocs="156,0;0,79;156,156" o:connectangles="0,0,0"/>
                  </v:shape>
                  <v:shape id="Freeform 15" o:spid="_x0000_s1029" style="position:absolute;left:8843;top:9750;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" path="m,156l156,77,,e" filled="f" strokeweight=".7pt">
                    <v:path arrowok="t" o:connecttype="custom" o:connectlocs="0,156;156,77;0,0" o:connectangles="0,0,0"/>
                  </v:shape>
                </v:group>
              </w:pict>
            </mc:Fallback>
          </mc:AlternateContent>
        </w:r>
        <w:r w:rsidRPr="003D69BB">
          <w:rPr>
            <w:noProof/>
            <w:lang w:val="en-GB" w:eastAsia="en-GB"/>
          </w:rPr>
          <mc:AlternateContent>
            <mc:Choice Requires="wps">
              <w:drawing>
                <wp:anchor distT="0" distB="0" distL="114300" distR="114300" simplePos="0" relativeHeight="251658254" behindDoc="0" locked="0" layoutInCell="0" allowOverlap="1" wp14:anchorId="5DE19386" wp14:editId="31E55D03">
                  <wp:simplePos x="0" y="0"/>
                  <wp:positionH relativeFrom="column">
                    <wp:posOffset>0</wp:posOffset>
                  </wp:positionH>
                  <wp:positionV relativeFrom="paragraph">
                    <wp:posOffset>0</wp:posOffset>
                  </wp:positionV>
                  <wp:extent cx="2822575" cy="2914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3440" id="Rectangle 24" o:spid="_x0000_s1026" style="position:absolute;margin-left:0;margin-top:0;width:222.25pt;height:22.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" o:allowincell="f" filled="f" stroked="f"/>
              </w:pict>
            </mc:Fallback>
          </mc:AlternateContent>
        </w:r>
        <w:r w:rsidRPr="003D69BB">
          <w:rPr>
            <w:noProof/>
            <w:lang w:val="en-GB" w:eastAsia="en-GB"/>
          </w:rPr>
          <mc:AlternateContent>
            <mc:Choice Requires="wps">
              <w:drawing>
                <wp:anchor distT="0" distB="0" distL="114300" distR="114300" simplePos="0" relativeHeight="251658253" behindDoc="0" locked="0" layoutInCell="0" allowOverlap="1" wp14:anchorId="472E140E" wp14:editId="4DC4405E">
                  <wp:simplePos x="0" y="0"/>
                  <wp:positionH relativeFrom="column">
                    <wp:posOffset>4214495</wp:posOffset>
                  </wp:positionH>
                  <wp:positionV relativeFrom="paragraph">
                    <wp:posOffset>467360</wp:posOffset>
                  </wp:positionV>
                  <wp:extent cx="137160" cy="17462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35E9B" w14:textId="77777777" w:rsidR="003D69BB" w:rsidRDefault="003D69BB" w:rsidP="00837C43">
                              <w:pPr>
                                <w:rPr>
                                  <w:del w:id="169" w:author="Author"/>
                                </w:rPr>
                              </w:pPr>
                              <w:del w:id="170" w:author="Author">
                                <w:r>
                                  <w:rPr>
                                    <w:color w:val="000000"/>
                                  </w:rPr>
                                  <w:delText>B</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E140E" id="Rectangle 23" o:spid="_x0000_s1032" style="position:absolute;margin-left:331.85pt;margin-top:36.8pt;width:10.8pt;height:13.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" o:allowincell="f" filled="f" stroked="f">
                  <v:textbox inset="0,0,0,0">
                    <w:txbxContent>
                      <w:p w14:paraId="19935E9B" w14:textId="77777777" w:rsidR="003D69BB" w:rsidRDefault="003D69BB" w:rsidP="00837C43">
                        <w:pPr>
                          <w:rPr>
                            <w:del w:id="171" w:author="Author"/>
                          </w:rPr>
                        </w:pPr>
                        <w:del w:id="172" w:author="Author">
                          <w:r>
                            <w:rPr>
                              <w:color w:val="000000"/>
                            </w:rPr>
                            <w:delText>B</w:delText>
                          </w:r>
                        </w:del>
                      </w:p>
                    </w:txbxContent>
                  </v:textbox>
                </v:rect>
              </w:pict>
            </mc:Fallback>
          </mc:AlternateContent>
        </w:r>
        <w:r w:rsidRPr="003D69BB">
          <w:rPr>
            <w:noProof/>
            <w:lang w:val="en-GB" w:eastAsia="en-GB"/>
          </w:rPr>
          <mc:AlternateContent>
            <mc:Choice Requires="wps">
              <w:drawing>
                <wp:anchor distT="0" distB="0" distL="114300" distR="114300" simplePos="0" relativeHeight="251658252" behindDoc="0" locked="0" layoutInCell="0" allowOverlap="1" wp14:anchorId="7CE62379" wp14:editId="23EBC42E">
                  <wp:simplePos x="0" y="0"/>
                  <wp:positionH relativeFrom="column">
                    <wp:posOffset>4123055</wp:posOffset>
                  </wp:positionH>
                  <wp:positionV relativeFrom="paragraph">
                    <wp:posOffset>397510</wp:posOffset>
                  </wp:positionV>
                  <wp:extent cx="398780" cy="32639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86FCF" id="Rectangle 22" o:spid="_x0000_s1026" style="position:absolute;margin-left:324.65pt;margin-top:31.3pt;width:31.4pt;height:25.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" o:allowincell="f" filled="f" stroked="f"/>
              </w:pict>
            </mc:Fallback>
          </mc:AlternateContent>
        </w:r>
        <w:r w:rsidRPr="003D69BB">
          <w:rPr>
            <w:noProof/>
            <w:lang w:val="en-GB" w:eastAsia="en-GB"/>
          </w:rPr>
          <mc:AlternateContent>
            <mc:Choice Requires="wps">
              <w:drawing>
                <wp:anchor distT="0" distB="0" distL="114300" distR="114300" simplePos="0" relativeHeight="251658251" behindDoc="0" locked="0" layoutInCell="0" allowOverlap="1" wp14:anchorId="26D1EFDB" wp14:editId="5EEB618C">
                  <wp:simplePos x="0" y="0"/>
                  <wp:positionH relativeFrom="column">
                    <wp:posOffset>1103630</wp:posOffset>
                  </wp:positionH>
                  <wp:positionV relativeFrom="paragraph">
                    <wp:posOffset>431165</wp:posOffset>
                  </wp:positionV>
                  <wp:extent cx="137160" cy="17462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8EA5F" w14:textId="77777777" w:rsidR="003D69BB" w:rsidRDefault="003D69BB" w:rsidP="00837C43">
                              <w:pPr>
                                <w:rPr>
                                  <w:del w:id="171" w:author="Author"/>
                                </w:rPr>
                              </w:pPr>
                              <w:del w:id="172" w:author="Author">
                                <w:r>
                                  <w:rPr>
                                    <w:color w:val="000000"/>
                                  </w:rPr>
                                  <w:delText>B</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1EFDB" id="Rectangle 21" o:spid="_x0000_s1033" style="position:absolute;margin-left:86.9pt;margin-top:33.95pt;width:10.8pt;height:13.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" o:allowincell="f" filled="f" stroked="f">
                  <v:textbox inset="0,0,0,0">
                    <w:txbxContent>
                      <w:p w14:paraId="50A8EA5F" w14:textId="77777777" w:rsidR="003D69BB" w:rsidRDefault="003D69BB" w:rsidP="00837C43">
                        <w:pPr>
                          <w:rPr>
                            <w:del w:id="175" w:author="Author"/>
                          </w:rPr>
                        </w:pPr>
                        <w:del w:id="176" w:author="Author">
                          <w:r>
                            <w:rPr>
                              <w:color w:val="000000"/>
                            </w:rPr>
                            <w:delText>B</w:delText>
                          </w:r>
                        </w:del>
                      </w:p>
                    </w:txbxContent>
                  </v:textbox>
                </v:rect>
              </w:pict>
            </mc:Fallback>
          </mc:AlternateContent>
        </w:r>
        <w:r w:rsidRPr="003D69BB">
          <w:rPr>
            <w:noProof/>
            <w:lang w:val="en-GB" w:eastAsia="en-GB"/>
          </w:rPr>
          <mc:AlternateContent>
            <mc:Choice Requires="wps">
              <w:drawing>
                <wp:anchor distT="0" distB="0" distL="114300" distR="114300" simplePos="0" relativeHeight="251658250" behindDoc="0" locked="0" layoutInCell="0" allowOverlap="1" wp14:anchorId="070A3285" wp14:editId="2D40D90E">
                  <wp:simplePos x="0" y="0"/>
                  <wp:positionH relativeFrom="column">
                    <wp:posOffset>1014095</wp:posOffset>
                  </wp:positionH>
                  <wp:positionV relativeFrom="paragraph">
                    <wp:posOffset>361315</wp:posOffset>
                  </wp:positionV>
                  <wp:extent cx="398780" cy="32639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50A72" id="Rectangle 20" o:spid="_x0000_s1026" style="position:absolute;margin-left:79.85pt;margin-top:28.45pt;width:31.4pt;height:25.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" o:allowincell="f" filled="f" stroked="f"/>
              </w:pict>
            </mc:Fallback>
          </mc:AlternateContent>
        </w:r>
        <w:r w:rsidRPr="003D69BB">
          <w:rPr>
            <w:noProof/>
            <w:lang w:val="en-GB" w:eastAsia="en-GB"/>
          </w:rPr>
          <mc:AlternateContent>
            <mc:Choice Requires="wpg">
              <w:drawing>
                <wp:anchor distT="0" distB="0" distL="114300" distR="114300" simplePos="0" relativeHeight="251658245" behindDoc="0" locked="0" layoutInCell="0" allowOverlap="1" wp14:anchorId="2BD3C587" wp14:editId="764DA4E8">
                  <wp:simplePos x="0" y="0"/>
                  <wp:positionH relativeFrom="column">
                    <wp:posOffset>651510</wp:posOffset>
                  </wp:positionH>
                  <wp:positionV relativeFrom="paragraph">
                    <wp:posOffset>1103630</wp:posOffset>
                  </wp:positionV>
                  <wp:extent cx="3108960" cy="101600"/>
                  <wp:effectExtent l="0" t="0" r="0" b="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1600"/>
                            <a:chOff x="7234" y="10654"/>
                            <a:chExt cx="4896" cy="160"/>
                          </a:xfrm>
                        </wpg:grpSpPr>
                        <wps:wsp>
                          <wps:cNvPr id="15" name="Line 7"/>
                          <wps:cNvCnPr/>
                          <wps:spPr bwMode="auto">
                            <a:xfrm>
                              <a:off x="7234" y="10733"/>
                              <a:ext cx="4896" cy="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8"/>
                          <wps:cNvSpPr>
                            <a:spLocks/>
                          </wps:cNvSpPr>
                          <wps:spPr bwMode="auto">
                            <a:xfrm>
                              <a:off x="7234" y="10654"/>
                              <a:ext cx="156" cy="155"/>
                            </a:xfrm>
                            <a:custGeom>
                              <a:avLst/>
                              <a:gdLst>
                                <a:gd name="T0" fmla="*/ 156 w 156"/>
                                <a:gd name="T1" fmla="*/ 0 h 155"/>
                                <a:gd name="T2" fmla="*/ 0 w 156"/>
                                <a:gd name="T3" fmla="*/ 79 h 155"/>
                                <a:gd name="T4" fmla="*/ 156 w 156"/>
                                <a:gd name="T5" fmla="*/ 155 h 155"/>
                              </a:gdLst>
                              <a:ahLst/>
                              <a:cxnLst>
                                <a:cxn ang="0">
                                  <a:pos x="T0" y="T1"/>
                                </a:cxn>
                                <a:cxn ang="0">
                                  <a:pos x="T2" y="T3"/>
                                </a:cxn>
                                <a:cxn ang="0">
                                  <a:pos x="T4" y="T5"/>
                                </a:cxn>
                              </a:cxnLst>
                              <a:rect l="0" t="0" r="r" b="b"/>
                              <a:pathLst>
                                <a:path w="156" h="155">
                                  <a:moveTo>
                                    <a:pt x="156" y="0"/>
                                  </a:moveTo>
                                  <a:lnTo>
                                    <a:pt x="0" y="79"/>
                                  </a:lnTo>
                                  <a:lnTo>
                                    <a:pt x="156" y="155"/>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11974" y="10658"/>
                              <a:ext cx="156" cy="156"/>
                            </a:xfrm>
                            <a:custGeom>
                              <a:avLst/>
                              <a:gdLst>
                                <a:gd name="T0" fmla="*/ 0 w 156"/>
                                <a:gd name="T1" fmla="*/ 156 h 156"/>
                                <a:gd name="T2" fmla="*/ 156 w 156"/>
                                <a:gd name="T3" fmla="*/ 77 h 156"/>
                                <a:gd name="T4" fmla="*/ 0 w 156"/>
                                <a:gd name="T5" fmla="*/ 0 h 156"/>
                              </a:gdLst>
                              <a:ahLst/>
                              <a:cxnLst>
                                <a:cxn ang="0">
                                  <a:pos x="T0" y="T1"/>
                                </a:cxn>
                                <a:cxn ang="0">
                                  <a:pos x="T2" y="T3"/>
                                </a:cxn>
                                <a:cxn ang="0">
                                  <a:pos x="T4" y="T5"/>
                                </a:cxn>
                              </a:cxnLst>
                              <a:rect l="0" t="0" r="r" b="b"/>
                              <a:pathLst>
                                <a:path w="156" h="156">
                                  <a:moveTo>
                                    <a:pt x="0" y="156"/>
                                  </a:moveTo>
                                  <a:lnTo>
                                    <a:pt x="156" y="77"/>
                                  </a:lnTo>
                                  <a:lnTo>
                                    <a:pt x="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D1F93" id="Groupe 14" o:spid="_x0000_s1026" style="position:absolute;margin-left:51.3pt;margin-top:86.9pt;width:244.8pt;height:8pt;z-index:251658245" coordorigin="7234,10654" coordsize="4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" o:allowincell="f">
                  <v:line id="Line 7" o:spid="_x0000_s1027" style="position:absolute;visibility:visible;mso-wrap-style:square" from="7234,10733" to="12130,1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" strokeweight=".7pt"/>
                  <v:shape id="Freeform 8" o:spid="_x0000_s1028" style="position:absolute;left:7234;top:10654;width:156;height:155;visibility:visible;mso-wrap-style:square;v-text-anchor:top" coordsize="15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" path="m156,l,79r156,76e" filled="f" strokeweight=".7pt">
                    <v:path arrowok="t" o:connecttype="custom" o:connectlocs="156,0;0,79;156,155" o:connectangles="0,0,0"/>
                  </v:shape>
                  <v:shape id="Freeform 9" o:spid="_x0000_s1029" style="position:absolute;left:11974;top:10658;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" path="m,156l156,77,,e" filled="f" strokeweight=".7pt">
                    <v:path arrowok="t" o:connecttype="custom" o:connectlocs="0,156;156,77;0,0" o:connectangles="0,0,0"/>
                  </v:shape>
                </v:group>
              </w:pict>
            </mc:Fallback>
          </mc:AlternateContent>
        </w:r>
        <w:r w:rsidRPr="003D69BB">
          <w:rPr>
            <w:noProof/>
            <w:lang w:val="en-GB" w:eastAsia="en-GB"/>
          </w:rPr>
          <mc:AlternateContent>
            <mc:Choice Requires="wps">
              <w:drawing>
                <wp:anchor distT="0" distB="0" distL="114300" distR="114300" simplePos="0" relativeHeight="251658244" behindDoc="0" locked="0" layoutInCell="0" allowOverlap="1" wp14:anchorId="1BBC4275" wp14:editId="204E44D1">
                  <wp:simplePos x="0" y="0"/>
                  <wp:positionH relativeFrom="column">
                    <wp:posOffset>651510</wp:posOffset>
                  </wp:positionH>
                  <wp:positionV relativeFrom="paragraph">
                    <wp:posOffset>1027430</wp:posOffset>
                  </wp:positionV>
                  <wp:extent cx="635" cy="144145"/>
                  <wp:effectExtent l="0" t="0" r="0" b="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A3A45" id="Connecteur droit 1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80.9pt" to="51.3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" o:allowincell="f" strokeweight=".7pt"/>
              </w:pict>
            </mc:Fallback>
          </mc:AlternateContent>
        </w:r>
        <w:r w:rsidRPr="003D69BB">
          <w:rPr>
            <w:noProof/>
            <w:lang w:val="en-GB" w:eastAsia="en-GB"/>
          </w:rPr>
          <mc:AlternateContent>
            <mc:Choice Requires="wps">
              <w:drawing>
                <wp:anchor distT="0" distB="0" distL="114300" distR="114300" simplePos="0" relativeHeight="251658243" behindDoc="0" locked="0" layoutInCell="0" allowOverlap="1" wp14:anchorId="75B2D63F" wp14:editId="68D2244C">
                  <wp:simplePos x="0" y="0"/>
                  <wp:positionH relativeFrom="column">
                    <wp:posOffset>3760470</wp:posOffset>
                  </wp:positionH>
                  <wp:positionV relativeFrom="paragraph">
                    <wp:posOffset>1045845</wp:posOffset>
                  </wp:positionV>
                  <wp:extent cx="1905" cy="144145"/>
                  <wp:effectExtent l="0" t="0" r="0" b="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441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71D8" id="Connecteur droit 1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82.35pt" to="296.2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" o:allowincell="f" strokeweight=".7pt"/>
              </w:pict>
            </mc:Fallback>
          </mc:AlternateContent>
        </w:r>
        <w:r w:rsidRPr="003D69BB">
          <w:rPr>
            <w:noProof/>
            <w:lang w:val="en-GB" w:eastAsia="en-GB"/>
          </w:rPr>
          <mc:AlternateContent>
            <mc:Choice Requires="wps">
              <w:drawing>
                <wp:anchor distT="0" distB="0" distL="114300" distR="114300" simplePos="0" relativeHeight="251658242" behindDoc="0" locked="0" layoutInCell="0" allowOverlap="1" wp14:anchorId="60C769B9" wp14:editId="5D2FD08C">
                  <wp:simplePos x="0" y="0"/>
                  <wp:positionH relativeFrom="column">
                    <wp:posOffset>3762375</wp:posOffset>
                  </wp:positionH>
                  <wp:positionV relativeFrom="paragraph">
                    <wp:posOffset>658495</wp:posOffset>
                  </wp:positionV>
                  <wp:extent cx="1158240" cy="32639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26390"/>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1054B" id="Rectangle 11" o:spid="_x0000_s1026" style="position:absolute;margin-left:296.25pt;margin-top:51.85pt;width:91.2pt;height:2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" o:allowincell="f" strokeweight=".7pt"/>
              </w:pict>
            </mc:Fallback>
          </mc:AlternateContent>
        </w:r>
        <w:r w:rsidRPr="003D69BB">
          <w:rPr>
            <w:noProof/>
            <w:lang w:val="en-GB" w:eastAsia="en-GB"/>
          </w:rPr>
          <mc:AlternateContent>
            <mc:Choice Requires="wps">
              <w:drawing>
                <wp:anchor distT="0" distB="0" distL="114300" distR="114300" simplePos="0" relativeHeight="251658241" behindDoc="0" locked="0" layoutInCell="0" allowOverlap="1" wp14:anchorId="0E606BBF" wp14:editId="24122C8B">
                  <wp:simplePos x="0" y="0"/>
                  <wp:positionH relativeFrom="column">
                    <wp:posOffset>651510</wp:posOffset>
                  </wp:positionH>
                  <wp:positionV relativeFrom="paragraph">
                    <wp:posOffset>658495</wp:posOffset>
                  </wp:positionV>
                  <wp:extent cx="1158875" cy="32639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6390"/>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D050D" id="Rectangle 10" o:spid="_x0000_s1026" style="position:absolute;margin-left:51.3pt;margin-top:51.85pt;width:91.25pt;height:2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" o:allowincell="f" strokeweight=".7pt"/>
              </w:pict>
            </mc:Fallback>
          </mc:AlternateContent>
        </w:r>
      </w:del>
    </w:p>
    <w:p w14:paraId="0F39E687" w14:textId="77777777" w:rsidR="009A351D" w:rsidRPr="003D69BB" w:rsidRDefault="009A351D" w:rsidP="009A351D">
      <w:pPr>
        <w:rPr>
          <w:del w:id="173" w:author="Author"/>
          <w:lang w:val="en-GB"/>
        </w:rPr>
      </w:pPr>
    </w:p>
    <w:p w14:paraId="3B4D7673" w14:textId="77777777" w:rsidR="009A351D" w:rsidRPr="003D69BB" w:rsidRDefault="009A351D" w:rsidP="009A351D">
      <w:pPr>
        <w:rPr>
          <w:del w:id="174" w:author="Author"/>
          <w:lang w:val="en-GB"/>
        </w:rPr>
      </w:pPr>
    </w:p>
    <w:p w14:paraId="25C5F677" w14:textId="77777777" w:rsidR="00837C43" w:rsidRPr="003D69BB" w:rsidRDefault="00837C43" w:rsidP="00123FE0">
      <w:pPr>
        <w:pStyle w:val="ECCParagraph"/>
        <w:jc w:val="center"/>
        <w:rPr>
          <w:del w:id="175" w:author="Author"/>
        </w:rPr>
      </w:pPr>
    </w:p>
    <w:p w14:paraId="368D0128" w14:textId="77777777" w:rsidR="00837C43" w:rsidRPr="003D69BB" w:rsidRDefault="00837C43" w:rsidP="00837C43">
      <w:pPr>
        <w:pStyle w:val="ECCParagraph"/>
        <w:rPr>
          <w:del w:id="176" w:author="Author"/>
        </w:rPr>
      </w:pPr>
    </w:p>
    <w:p w14:paraId="5A7231C6" w14:textId="77777777" w:rsidR="00837C43" w:rsidRPr="003D69BB" w:rsidRDefault="00837C43" w:rsidP="00837C43">
      <w:pPr>
        <w:pStyle w:val="ECCParagraph"/>
        <w:rPr>
          <w:del w:id="177" w:author="Author"/>
        </w:rPr>
      </w:pPr>
      <w:del w:id="178" w:author="Author">
        <w:r w:rsidRPr="003D69BB">
          <w:rPr>
            <w:noProof/>
            <w:lang w:eastAsia="en-GB"/>
          </w:rPr>
          <mc:AlternateContent>
            <mc:Choice Requires="wps">
              <w:drawing>
                <wp:anchor distT="0" distB="0" distL="114300" distR="114300" simplePos="0" relativeHeight="251658247" behindDoc="0" locked="0" layoutInCell="0" allowOverlap="1" wp14:anchorId="6843A623" wp14:editId="06497E29">
                  <wp:simplePos x="0" y="0"/>
                  <wp:positionH relativeFrom="column">
                    <wp:posOffset>1137285</wp:posOffset>
                  </wp:positionH>
                  <wp:positionV relativeFrom="paragraph">
                    <wp:posOffset>219075</wp:posOffset>
                  </wp:positionV>
                  <wp:extent cx="1885950" cy="174625"/>
                  <wp:effectExtent l="0" t="0" r="0" b="158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6EB6A" w14:textId="77777777" w:rsidR="003D69BB" w:rsidRDefault="003D69BB" w:rsidP="00837C43">
                              <w:pPr>
                                <w:rPr>
                                  <w:del w:id="179" w:author="Author"/>
                                </w:rPr>
                              </w:pPr>
                              <w:del w:id="180" w:author="Author">
                                <w:r>
                                  <w:rPr>
                                    <w:color w:val="000000"/>
                                  </w:rPr>
                                  <w:delText>Block offset = 1500 MHz</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3A623" id="Rectangle 19" o:spid="_x0000_s1034" style="position:absolute;left:0;text-align:left;margin-left:89.55pt;margin-top:17.25pt;width:148.5pt;height:13.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" o:allowincell="f" filled="f" stroked="f">
                  <v:textbox inset="0,0,0,0">
                    <w:txbxContent>
                      <w:p w14:paraId="1826EB6A" w14:textId="77777777" w:rsidR="003D69BB" w:rsidRDefault="003D69BB" w:rsidP="00837C43">
                        <w:pPr>
                          <w:rPr>
                            <w:del w:id="185" w:author="Author"/>
                          </w:rPr>
                        </w:pPr>
                        <w:del w:id="186" w:author="Author">
                          <w:r>
                            <w:rPr>
                              <w:color w:val="000000"/>
                            </w:rPr>
                            <w:delText>Block offset = 1500 MHz</w:delText>
                          </w:r>
                        </w:del>
                      </w:p>
                    </w:txbxContent>
                  </v:textbox>
                </v:rect>
              </w:pict>
            </mc:Fallback>
          </mc:AlternateContent>
        </w:r>
        <w:r w:rsidRPr="003D69BB">
          <w:rPr>
            <w:noProof/>
            <w:lang w:eastAsia="en-GB"/>
          </w:rPr>
          <mc:AlternateContent>
            <mc:Choice Requires="wps">
              <w:drawing>
                <wp:anchor distT="0" distB="0" distL="114300" distR="114300" simplePos="0" relativeHeight="251658246" behindDoc="0" locked="0" layoutInCell="0" allowOverlap="1" wp14:anchorId="4C799E85" wp14:editId="70C333EC">
                  <wp:simplePos x="0" y="0"/>
                  <wp:positionH relativeFrom="column">
                    <wp:posOffset>813435</wp:posOffset>
                  </wp:positionH>
                  <wp:positionV relativeFrom="paragraph">
                    <wp:posOffset>152400</wp:posOffset>
                  </wp:positionV>
                  <wp:extent cx="2790825" cy="3810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CE921" id="Rectangle 18" o:spid="_x0000_s1026" style="position:absolute;margin-left:64.05pt;margin-top:12pt;width:219.75pt;height:3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" o:allowincell="f" filled="f" stroked="f"/>
              </w:pict>
            </mc:Fallback>
          </mc:AlternateContent>
        </w:r>
      </w:del>
    </w:p>
    <w:p w14:paraId="69EC5564" w14:textId="77777777" w:rsidR="00837C43" w:rsidRPr="003D69BB" w:rsidRDefault="00837C43" w:rsidP="00837C43">
      <w:pPr>
        <w:pStyle w:val="ECCParagraph"/>
        <w:rPr>
          <w:del w:id="181" w:author="Author"/>
        </w:rPr>
      </w:pPr>
    </w:p>
    <w:p w14:paraId="2A94BCB7" w14:textId="77777777" w:rsidR="002531EA" w:rsidRPr="003D69BB" w:rsidRDefault="002531EA" w:rsidP="002531EA">
      <w:pPr>
        <w:pStyle w:val="Caption"/>
        <w:rPr>
          <w:del w:id="182" w:author="Author"/>
          <w:lang w:val="en-GB"/>
        </w:rPr>
      </w:pPr>
      <w:bookmarkStart w:id="183" w:name="_Ref179627834"/>
      <w:del w:id="184"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1</w:delText>
        </w:r>
        <w:r w:rsidRPr="003D69BB">
          <w:rPr>
            <w:noProof/>
            <w:lang w:val="en-GB"/>
          </w:rPr>
          <w:fldChar w:fldCharType="end"/>
        </w:r>
        <w:bookmarkEnd w:id="183"/>
        <w:r w:rsidRPr="003D69BB">
          <w:rPr>
            <w:lang w:val="en-GB"/>
          </w:rPr>
          <w:delText>: General concept of paired equal blocks</w:delText>
        </w:r>
      </w:del>
    </w:p>
    <w:p w14:paraId="271874BA" w14:textId="77777777" w:rsidR="00837C43" w:rsidRPr="003D69BB" w:rsidRDefault="00837C43" w:rsidP="00837C43">
      <w:pPr>
        <w:pStyle w:val="ECCParagraph"/>
        <w:rPr>
          <w:del w:id="185" w:author="Author"/>
        </w:rPr>
      </w:pPr>
      <w:del w:id="186" w:author="Author">
        <w:r w:rsidRPr="003D69BB">
          <w:delText xml:space="preserve">Each block may contain a technology specific </w:delText>
        </w:r>
        <w:r w:rsidR="009E7FA3" w:rsidRPr="003D69BB">
          <w:delText>channelization</w:delText>
        </w:r>
        <w:r w:rsidRPr="003D69BB">
          <w:delText xml:space="preserve"> scheme and guard bands as illustrated in Annex 2, </w:delText>
        </w:r>
        <w:r w:rsidR="002531EA" w:rsidRPr="003D69BB">
          <w:rPr>
            <w:highlight w:val="yellow"/>
          </w:rPr>
          <w:fldChar w:fldCharType="begin"/>
        </w:r>
        <w:r w:rsidR="002531EA" w:rsidRPr="003D69BB">
          <w:delInstrText xml:space="preserve"> REF _Ref377019546 \h </w:delInstrText>
        </w:r>
        <w:r w:rsidR="002531EA" w:rsidRPr="003D69BB">
          <w:rPr>
            <w:highlight w:val="yellow"/>
          </w:rPr>
        </w:r>
        <w:r w:rsidR="002531EA" w:rsidRPr="003D69BB">
          <w:rPr>
            <w:highlight w:val="yellow"/>
          </w:rPr>
          <w:fldChar w:fldCharType="separate"/>
        </w:r>
        <w:r w:rsidR="007658AF" w:rsidRPr="003D69BB">
          <w:delText xml:space="preserve">Figure </w:delText>
        </w:r>
        <w:r w:rsidR="007658AF">
          <w:rPr>
            <w:noProof/>
          </w:rPr>
          <w:delText>8</w:delText>
        </w:r>
        <w:r w:rsidR="002531EA" w:rsidRPr="003D69BB">
          <w:rPr>
            <w:highlight w:val="yellow"/>
          </w:rPr>
          <w:fldChar w:fldCharType="end"/>
        </w:r>
        <w:r w:rsidR="002531EA" w:rsidRPr="003D69BB">
          <w:delText>.</w:delText>
        </w:r>
      </w:del>
    </w:p>
    <w:p w14:paraId="7042B88B" w14:textId="77777777" w:rsidR="00837C43" w:rsidRPr="003D69BB" w:rsidRDefault="002531EA" w:rsidP="00837C43">
      <w:pPr>
        <w:pStyle w:val="ECCParagraph"/>
        <w:rPr>
          <w:del w:id="187" w:author="Author"/>
        </w:rPr>
      </w:pPr>
      <w:del w:id="188" w:author="Author">
        <w:r w:rsidRPr="003D69BB">
          <w:rPr>
            <w:highlight w:val="yellow"/>
          </w:rPr>
          <w:fldChar w:fldCharType="begin"/>
        </w:r>
        <w:r w:rsidRPr="003D69BB">
          <w:delInstrText xml:space="preserve"> REF _Ref377019556 \h </w:delInstrText>
        </w:r>
        <w:r w:rsidRPr="003D69BB">
          <w:rPr>
            <w:highlight w:val="yellow"/>
          </w:rPr>
        </w:r>
        <w:r w:rsidRPr="003D69BB">
          <w:rPr>
            <w:highlight w:val="yellow"/>
          </w:rPr>
          <w:fldChar w:fldCharType="separate"/>
        </w:r>
        <w:r w:rsidR="007658AF" w:rsidRPr="003D69BB">
          <w:delText xml:space="preserve">Figure </w:delText>
        </w:r>
        <w:r w:rsidR="007658AF">
          <w:rPr>
            <w:noProof/>
          </w:rPr>
          <w:delText>2</w:delText>
        </w:r>
        <w:r w:rsidRPr="003D69BB">
          <w:rPr>
            <w:highlight w:val="yellow"/>
          </w:rPr>
          <w:fldChar w:fldCharType="end"/>
        </w:r>
        <w:r w:rsidR="00837C43" w:rsidRPr="003D69BB">
          <w:delText xml:space="preserve"> below gives an example scheme based on such principle where 5 different operators have been allocated different size of paired blocks.</w:delText>
        </w:r>
      </w:del>
    </w:p>
    <w:p w14:paraId="4AAE9672" w14:textId="77777777" w:rsidR="00837C43" w:rsidRPr="003D69BB" w:rsidRDefault="00837C43" w:rsidP="00123FE0">
      <w:pPr>
        <w:pStyle w:val="ECCParagraph"/>
        <w:jc w:val="center"/>
        <w:rPr>
          <w:del w:id="189" w:author="Author"/>
        </w:rPr>
      </w:pPr>
      <w:bookmarkStart w:id="190" w:name="_MON_1051421335"/>
      <w:bookmarkStart w:id="191" w:name="_MON_1036241917"/>
      <w:bookmarkEnd w:id="190"/>
      <w:bookmarkEnd w:id="191"/>
      <w:del w:id="192" w:author="Author">
        <w:r w:rsidDel="00837C43">
          <w:delText>￼</w:delText>
        </w:r>
      </w:del>
    </w:p>
    <w:p w14:paraId="26CE6743" w14:textId="77777777" w:rsidR="002531EA" w:rsidRPr="003D69BB" w:rsidRDefault="002531EA" w:rsidP="002531EA">
      <w:pPr>
        <w:pStyle w:val="Caption"/>
        <w:rPr>
          <w:del w:id="193" w:author="Author"/>
          <w:lang w:val="en-GB"/>
        </w:rPr>
      </w:pPr>
      <w:bookmarkStart w:id="194" w:name="_Ref377019556"/>
      <w:del w:id="195"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2</w:delText>
        </w:r>
        <w:r w:rsidRPr="003D69BB">
          <w:rPr>
            <w:noProof/>
            <w:lang w:val="en-GB"/>
          </w:rPr>
          <w:fldChar w:fldCharType="end"/>
        </w:r>
        <w:bookmarkEnd w:id="194"/>
        <w:r w:rsidRPr="003D69BB">
          <w:rPr>
            <w:lang w:val="en-GB"/>
          </w:rPr>
          <w:delText>: Example scheme based on the concept of paired equal blocks</w:delText>
        </w:r>
      </w:del>
    </w:p>
    <w:p w14:paraId="575C32A1" w14:textId="77777777" w:rsidR="007658AF" w:rsidRDefault="007658AF" w:rsidP="00D62BB0">
      <w:pPr>
        <w:pStyle w:val="ECCParagraph"/>
        <w:rPr>
          <w:del w:id="196" w:author="Author"/>
        </w:rPr>
      </w:pPr>
    </w:p>
    <w:p w14:paraId="070F3AA9" w14:textId="77777777" w:rsidR="00837C43" w:rsidRPr="003D69BB" w:rsidRDefault="00837C43" w:rsidP="00D62BB0">
      <w:pPr>
        <w:pStyle w:val="ECCParagraph"/>
        <w:rPr>
          <w:del w:id="197" w:author="Author"/>
        </w:rPr>
      </w:pPr>
      <w:del w:id="198" w:author="Author">
        <w:r w:rsidRPr="003D69BB">
          <w:delText>It provides regulators the possibility to allocate the spectrum without a need to predetermine the technology (either for P-P or MP systems) to be used by the different operators and gives these latter the flexibility to deploy, mix or modify the technology they use:</w:delText>
        </w:r>
      </w:del>
    </w:p>
    <w:p w14:paraId="6E4A15A5" w14:textId="77777777" w:rsidR="00D62BB0" w:rsidRPr="003D69BB" w:rsidRDefault="00837C43" w:rsidP="00A6777E">
      <w:pPr>
        <w:pStyle w:val="ECCParBulleted"/>
        <w:numPr>
          <w:ilvl w:val="0"/>
          <w:numId w:val="26"/>
        </w:numPr>
        <w:rPr>
          <w:del w:id="199" w:author="Author"/>
        </w:rPr>
      </w:pPr>
      <w:del w:id="200" w:author="Author">
        <w:r w:rsidRPr="003D69BB">
          <w:delText xml:space="preserve">for FDD symmetric systems, it accommodates all systems with a duplex spacing of 1.5 GHz </w:delText>
        </w:r>
        <w:r w:rsidR="002531EA" w:rsidRPr="003D69BB">
          <w:delText xml:space="preserve">(see </w:delText>
        </w:r>
        <w:r w:rsidR="002531EA" w:rsidRPr="003D69BB">
          <w:fldChar w:fldCharType="begin"/>
        </w:r>
        <w:r w:rsidR="002531EA" w:rsidRPr="003D69BB">
          <w:delInstrText xml:space="preserve"> REF _Ref377019575 \h </w:delInstrText>
        </w:r>
        <w:r w:rsidR="00A6777E" w:rsidRPr="003D69BB">
          <w:delInstrText xml:space="preserve"> \* MERGEFORMAT </w:delInstrText>
        </w:r>
        <w:r w:rsidR="002531EA" w:rsidRPr="003D69BB">
          <w:fldChar w:fldCharType="separate"/>
        </w:r>
        <w:r w:rsidR="007658AF" w:rsidRPr="003D69BB">
          <w:delText xml:space="preserve">Figure </w:delText>
        </w:r>
        <w:r w:rsidR="007658AF">
          <w:rPr>
            <w:noProof/>
          </w:rPr>
          <w:delText>3</w:delText>
        </w:r>
        <w:r w:rsidR="002531EA" w:rsidRPr="003D69BB">
          <w:fldChar w:fldCharType="end"/>
        </w:r>
        <w:r w:rsidR="002531EA" w:rsidRPr="003D69BB">
          <w:delText>),</w:delText>
        </w:r>
      </w:del>
    </w:p>
    <w:p w14:paraId="2B2D5A3F" w14:textId="77777777" w:rsidR="00837C43" w:rsidRPr="003D69BB" w:rsidRDefault="00837C43" w:rsidP="00A6777E">
      <w:pPr>
        <w:pStyle w:val="ECCParBulleted"/>
        <w:numPr>
          <w:ilvl w:val="0"/>
          <w:numId w:val="26"/>
        </w:numPr>
        <w:rPr>
          <w:del w:id="201" w:author="Author"/>
        </w:rPr>
      </w:pPr>
      <w:del w:id="202" w:author="Author">
        <w:r w:rsidRPr="003D69BB">
          <w:delText>for FDD asymmetric systems, allowing go/return links or upstreams and downstreams to be implemented in the same block (</w:delText>
        </w:r>
        <w:r w:rsidR="002531EA" w:rsidRPr="003D69BB">
          <w:delText xml:space="preserve">see </w:delText>
        </w:r>
        <w:r w:rsidR="002531EA" w:rsidRPr="003D69BB">
          <w:rPr>
            <w:highlight w:val="yellow"/>
          </w:rPr>
          <w:fldChar w:fldCharType="begin"/>
        </w:r>
        <w:r w:rsidR="002531EA" w:rsidRPr="003D69BB">
          <w:delInstrText xml:space="preserve"> REF _Ref377019586 \h </w:delInstrText>
        </w:r>
        <w:r w:rsidR="00A6777E" w:rsidRPr="003D69BB">
          <w:rPr>
            <w:highlight w:val="yellow"/>
          </w:rPr>
          <w:delInstrText xml:space="preserve"> \* MERGEFORMAT </w:delInstrText>
        </w:r>
        <w:r w:rsidR="002531EA" w:rsidRPr="003D69BB">
          <w:rPr>
            <w:highlight w:val="yellow"/>
          </w:rPr>
        </w:r>
        <w:r w:rsidR="002531EA" w:rsidRPr="003D69BB">
          <w:rPr>
            <w:highlight w:val="yellow"/>
          </w:rPr>
          <w:fldChar w:fldCharType="separate"/>
        </w:r>
        <w:r w:rsidR="007658AF" w:rsidRPr="003D69BB">
          <w:delText xml:space="preserve">Figure </w:delText>
        </w:r>
        <w:r w:rsidR="007658AF">
          <w:rPr>
            <w:noProof/>
          </w:rPr>
          <w:delText>4</w:delText>
        </w:r>
        <w:r w:rsidR="002531EA" w:rsidRPr="003D69BB">
          <w:rPr>
            <w:highlight w:val="yellow"/>
          </w:rPr>
          <w:fldChar w:fldCharType="end"/>
        </w:r>
        <w:r w:rsidR="002531EA" w:rsidRPr="003D69BB">
          <w:delText>),</w:delText>
        </w:r>
      </w:del>
    </w:p>
    <w:p w14:paraId="05EBEDBE" w14:textId="77777777" w:rsidR="00837C43" w:rsidRPr="003D69BB" w:rsidRDefault="00837C43" w:rsidP="00A6777E">
      <w:pPr>
        <w:pStyle w:val="ECCParBulleted"/>
        <w:numPr>
          <w:ilvl w:val="0"/>
          <w:numId w:val="26"/>
        </w:numPr>
        <w:rPr>
          <w:del w:id="203" w:author="Author"/>
        </w:rPr>
      </w:pPr>
      <w:del w:id="204" w:author="Author">
        <w:r w:rsidRPr="003D69BB">
          <w:delText>for TDD systems (either P-P or MP), the two blocks are used separately by the operator to deploy same or different types of systems</w:delText>
        </w:r>
        <w:r w:rsidR="002531EA" w:rsidRPr="003D69BB">
          <w:delText xml:space="preserve"> (see </w:delText>
        </w:r>
        <w:r w:rsidR="002531EA" w:rsidRPr="003D69BB">
          <w:fldChar w:fldCharType="begin"/>
        </w:r>
        <w:r w:rsidR="002531EA" w:rsidRPr="003D69BB">
          <w:delInstrText xml:space="preserve"> REF _Ref377019611 \h </w:delInstrText>
        </w:r>
        <w:r w:rsidR="00A6777E" w:rsidRPr="003D69BB">
          <w:delInstrText xml:space="preserve"> \* MERGEFORMAT </w:delInstrText>
        </w:r>
        <w:r w:rsidR="002531EA" w:rsidRPr="003D69BB">
          <w:fldChar w:fldCharType="separate"/>
        </w:r>
        <w:r w:rsidR="007658AF" w:rsidRPr="003D69BB">
          <w:delText xml:space="preserve">Figure </w:delText>
        </w:r>
        <w:r w:rsidR="007658AF">
          <w:rPr>
            <w:noProof/>
          </w:rPr>
          <w:delText>5</w:delText>
        </w:r>
        <w:r w:rsidR="002531EA" w:rsidRPr="003D69BB">
          <w:fldChar w:fldCharType="end"/>
        </w:r>
        <w:r w:rsidR="002531EA" w:rsidRPr="003D69BB">
          <w:delText>),</w:delText>
        </w:r>
      </w:del>
    </w:p>
    <w:p w14:paraId="470C571B" w14:textId="77777777" w:rsidR="00837C43" w:rsidRPr="003D69BB" w:rsidRDefault="00837C43" w:rsidP="00A6777E">
      <w:pPr>
        <w:pStyle w:val="ECCParBulleted"/>
        <w:numPr>
          <w:ilvl w:val="0"/>
          <w:numId w:val="26"/>
        </w:numPr>
        <w:rPr>
          <w:del w:id="205" w:author="Author"/>
        </w:rPr>
      </w:pPr>
      <w:del w:id="206" w:author="Author">
        <w:r w:rsidRPr="003D69BB">
          <w:delText>a mixture of both FDD and TDD systems is possible either within blocks or in neighbouring blocks.</w:delText>
        </w:r>
      </w:del>
    </w:p>
    <w:p w14:paraId="3F7692C8" w14:textId="77777777" w:rsidR="009A351D" w:rsidRPr="003D69BB" w:rsidRDefault="009A351D">
      <w:pPr>
        <w:rPr>
          <w:del w:id="207" w:author="Author"/>
          <w:lang w:val="en-GB"/>
        </w:rPr>
      </w:pPr>
      <w:del w:id="208" w:author="Author">
        <w:r w:rsidRPr="003D69BB">
          <w:rPr>
            <w:lang w:val="en-GB"/>
          </w:rPr>
          <w:br w:type="page"/>
        </w:r>
      </w:del>
    </w:p>
    <w:p w14:paraId="42E9D2AE" w14:textId="77777777" w:rsidR="00837C43" w:rsidRPr="003D69BB" w:rsidRDefault="008F4333" w:rsidP="00837C43">
      <w:pPr>
        <w:pStyle w:val="ECCParagraph"/>
        <w:rPr>
          <w:del w:id="209" w:author="Author"/>
        </w:rPr>
      </w:pPr>
      <w:bookmarkStart w:id="210" w:name="_MON_1331369515"/>
      <w:bookmarkStart w:id="211" w:name="_MON_1335593452"/>
      <w:bookmarkEnd w:id="210"/>
      <w:bookmarkEnd w:id="211"/>
      <w:del w:id="212" w:author="Author">
        <w:r w:rsidDel="008F4333">
          <w:delText>￼</w:delText>
        </w:r>
      </w:del>
    </w:p>
    <w:p w14:paraId="1F4436C1" w14:textId="77777777" w:rsidR="002531EA" w:rsidRPr="003D69BB" w:rsidRDefault="002531EA" w:rsidP="002531EA">
      <w:pPr>
        <w:pStyle w:val="Caption"/>
        <w:rPr>
          <w:del w:id="213" w:author="Author"/>
          <w:lang w:val="en-GB"/>
        </w:rPr>
      </w:pPr>
      <w:bookmarkStart w:id="214" w:name="_Ref377019575"/>
      <w:del w:id="215"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3</w:delText>
        </w:r>
        <w:r w:rsidRPr="003D69BB">
          <w:rPr>
            <w:noProof/>
            <w:lang w:val="en-GB"/>
          </w:rPr>
          <w:fldChar w:fldCharType="end"/>
        </w:r>
        <w:bookmarkEnd w:id="214"/>
        <w:r w:rsidRPr="003D69BB">
          <w:rPr>
            <w:lang w:val="en-GB"/>
          </w:rPr>
          <w:delText>: Application with FDD P-P and P-MP symmetric systems (for one operator)</w:delText>
        </w:r>
      </w:del>
    </w:p>
    <w:p w14:paraId="16F53FEA" w14:textId="77777777" w:rsidR="008F4333" w:rsidRPr="003D69BB" w:rsidRDefault="004C0190" w:rsidP="00837C43">
      <w:pPr>
        <w:pStyle w:val="ECCParagraph"/>
        <w:rPr>
          <w:del w:id="216" w:author="Author"/>
        </w:rPr>
      </w:pPr>
      <w:del w:id="217" w:author="Author">
        <w:r>
          <w:rPr>
            <w:noProof/>
          </w:rPr>
          <w:drawing>
            <wp:inline distT="0" distB="0" distL="0" distR="0" wp14:anchorId="5060FFE2" wp14:editId="5BB3CAAE">
              <wp:extent cx="5686425" cy="3705225"/>
              <wp:effectExtent l="0" t="0" r="0" b="0"/>
              <wp:docPr id="741272979" name="Picture 7412729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t="10345"/>
                      <a:stretch>
                        <a:fillRect/>
                      </a:stretch>
                    </pic:blipFill>
                    <pic:spPr>
                      <a:xfrm>
                        <a:off x="0" y="0"/>
                        <a:ext cx="5686425" cy="3705225"/>
                      </a:xfrm>
                      <a:prstGeom prst="rect">
                        <a:avLst/>
                      </a:prstGeom>
                    </pic:spPr>
                  </pic:pic>
                </a:graphicData>
              </a:graphic>
            </wp:inline>
          </w:drawing>
        </w:r>
      </w:del>
    </w:p>
    <w:p w14:paraId="59A1B784" w14:textId="77777777" w:rsidR="002531EA" w:rsidRPr="003D69BB" w:rsidRDefault="002531EA" w:rsidP="002531EA">
      <w:pPr>
        <w:pStyle w:val="Caption"/>
        <w:rPr>
          <w:del w:id="218" w:author="Author"/>
          <w:lang w:val="en-GB"/>
        </w:rPr>
      </w:pPr>
      <w:bookmarkStart w:id="219" w:name="_Ref377019586"/>
      <w:del w:id="220"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4</w:delText>
        </w:r>
        <w:r w:rsidRPr="003D69BB">
          <w:rPr>
            <w:noProof/>
            <w:lang w:val="en-GB"/>
          </w:rPr>
          <w:fldChar w:fldCharType="end"/>
        </w:r>
        <w:bookmarkEnd w:id="219"/>
        <w:r w:rsidRPr="003D69BB">
          <w:rPr>
            <w:lang w:val="en-GB"/>
          </w:rPr>
          <w:delText>: Examples of application with FDD asymmetric systems (See Note)</w:delText>
        </w:r>
      </w:del>
    </w:p>
    <w:p w14:paraId="2C0A360B" w14:textId="77777777" w:rsidR="009A351D" w:rsidRPr="003D69BB" w:rsidRDefault="009A351D">
      <w:pPr>
        <w:rPr>
          <w:del w:id="221" w:author="Author"/>
          <w:lang w:val="en-GB"/>
        </w:rPr>
      </w:pPr>
      <w:del w:id="222" w:author="Author">
        <w:r w:rsidRPr="003D69BB">
          <w:rPr>
            <w:lang w:val="en-GB"/>
          </w:rPr>
          <w:br w:type="page"/>
        </w:r>
      </w:del>
    </w:p>
    <w:p w14:paraId="1EC81DD6" w14:textId="77777777" w:rsidR="00837C43" w:rsidRPr="003D69BB" w:rsidRDefault="00837C43" w:rsidP="00837C43">
      <w:pPr>
        <w:pStyle w:val="ECCParagraph"/>
        <w:rPr>
          <w:del w:id="223" w:author="Author"/>
        </w:rPr>
      </w:pPr>
      <w:del w:id="224" w:author="Author">
        <w:r w:rsidDel="00837C43">
          <w:delText xml:space="preserve"> </w:delText>
        </w:r>
        <w:r w:rsidR="004C0190">
          <w:rPr>
            <w:noProof/>
          </w:rPr>
          <w:drawing>
            <wp:inline distT="0" distB="0" distL="0" distR="0" wp14:anchorId="551A64E0" wp14:editId="193277B8">
              <wp:extent cx="5724524" cy="1152525"/>
              <wp:effectExtent l="0" t="0" r="0" b="0"/>
              <wp:docPr id="842935031" name="Picture 842935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rcRect t="23899"/>
                      <a:stretch>
                        <a:fillRect/>
                      </a:stretch>
                    </pic:blipFill>
                    <pic:spPr>
                      <a:xfrm>
                        <a:off x="0" y="0"/>
                        <a:ext cx="5724524" cy="1152525"/>
                      </a:xfrm>
                      <a:prstGeom prst="rect">
                        <a:avLst/>
                      </a:prstGeom>
                    </pic:spPr>
                  </pic:pic>
                </a:graphicData>
              </a:graphic>
            </wp:inline>
          </w:drawing>
        </w:r>
      </w:del>
    </w:p>
    <w:p w14:paraId="7E2D6C69" w14:textId="77777777" w:rsidR="002531EA" w:rsidRPr="003D69BB" w:rsidRDefault="002531EA" w:rsidP="002531EA">
      <w:pPr>
        <w:pStyle w:val="Caption"/>
        <w:rPr>
          <w:del w:id="225" w:author="Author"/>
          <w:lang w:val="en-GB"/>
        </w:rPr>
      </w:pPr>
      <w:bookmarkStart w:id="226" w:name="_Ref377019611"/>
      <w:del w:id="227"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5</w:delText>
        </w:r>
        <w:r w:rsidRPr="003D69BB">
          <w:rPr>
            <w:noProof/>
            <w:lang w:val="en-GB"/>
          </w:rPr>
          <w:fldChar w:fldCharType="end"/>
        </w:r>
        <w:bookmarkEnd w:id="226"/>
        <w:r w:rsidRPr="003D69BB">
          <w:rPr>
            <w:lang w:val="en-GB"/>
          </w:rPr>
          <w:delText>: Application with TDD systems (for one operator)</w:delText>
        </w:r>
      </w:del>
    </w:p>
    <w:p w14:paraId="2FA4F7E6" w14:textId="77777777" w:rsidR="00837C43" w:rsidRPr="003D69BB" w:rsidRDefault="00837C43" w:rsidP="00837C43">
      <w:pPr>
        <w:pStyle w:val="ECCParagraph"/>
        <w:rPr>
          <w:del w:id="228" w:author="Author"/>
          <w:b/>
        </w:rPr>
      </w:pPr>
      <w:del w:id="229" w:author="Author">
        <w:r w:rsidRPr="003D69BB">
          <w:rPr>
            <w:b/>
          </w:rPr>
          <w:delText xml:space="preserve">A2/ Additional consideration to the General case: No pre-judgement on present and future technology </w:delText>
        </w:r>
        <w:r w:rsidRPr="003D69BB">
          <w:rPr>
            <w:b/>
            <w:i/>
            <w:u w:val="single"/>
          </w:rPr>
          <w:delText>but the starting assignment points pre-determined</w:delText>
        </w:r>
        <w:r w:rsidRPr="003D69BB">
          <w:rPr>
            <w:b/>
          </w:rPr>
          <w:delText xml:space="preserve"> by the “Reference Frame” concept</w:delText>
        </w:r>
      </w:del>
    </w:p>
    <w:p w14:paraId="66C700DA" w14:textId="77777777" w:rsidR="00837C43" w:rsidRPr="003D69BB" w:rsidRDefault="00837C43" w:rsidP="00837C43">
      <w:pPr>
        <w:pStyle w:val="ECCParagraph"/>
        <w:rPr>
          <w:del w:id="230" w:author="Author"/>
        </w:rPr>
      </w:pPr>
      <w:del w:id="231" w:author="Author">
        <w:r w:rsidRPr="003D69BB">
          <w:delText xml:space="preserve">In some cases, administrations may find it both convenient and economically preferable to start assignments at points that equally divide the band 40.5 - 43.5 GHz into sub-bands, so-called reference frames. </w:delText>
        </w:r>
      </w:del>
    </w:p>
    <w:p w14:paraId="7B78A447" w14:textId="77777777" w:rsidR="00837C43" w:rsidRPr="003D69BB" w:rsidRDefault="00837C43" w:rsidP="00837C43">
      <w:pPr>
        <w:pStyle w:val="ECCParagraph"/>
        <w:rPr>
          <w:del w:id="232" w:author="Author"/>
        </w:rPr>
      </w:pPr>
      <w:del w:id="233" w:author="Author">
        <w:r w:rsidRPr="003D69BB">
          <w:delText>In this fashion, the development of a limited number of radio systems, based on the same patterns, will be facilitated. All operators, regardless of the technology used, might benefit from mass-produced radio filters, tailored on the reference frames that are of paramount importance for low-cost MWS terminals. This might be a favourable characteristic but it might result in some restriction to the flexibility of assignments in term of sizes and numbers of actual blocks.</w:delText>
        </w:r>
      </w:del>
    </w:p>
    <w:p w14:paraId="5E432603" w14:textId="77777777" w:rsidR="00837C43" w:rsidRPr="003D69BB" w:rsidRDefault="00837C43" w:rsidP="00837C43">
      <w:pPr>
        <w:pStyle w:val="ECCParagraph"/>
        <w:rPr>
          <w:del w:id="234" w:author="Author"/>
        </w:rPr>
      </w:pPr>
      <w:del w:id="235" w:author="Author">
        <w:r w:rsidRPr="003D69BB">
          <w:delText>Moreover, the size of a reference frame should be coherent with the size of an assigned block bandwidth B, in order to keep the number of radio filters to an absolute minimum - ideally one for each block bandwidth B. Because of potential sharing issues in the band 40.5 - 43.5 GHz, the most logical sub-divisions are 3, 6 or 12 reference frames, 6 (i.e., reference frames of 500 MHz) being most in accordance with potential sizes of B.</w:delText>
        </w:r>
      </w:del>
    </w:p>
    <w:p w14:paraId="5116226C" w14:textId="77777777" w:rsidR="00837C43" w:rsidRPr="003D69BB" w:rsidRDefault="00837C43" w:rsidP="00837C43">
      <w:pPr>
        <w:pStyle w:val="ECCParagraph"/>
        <w:rPr>
          <w:del w:id="236" w:author="Author"/>
        </w:rPr>
      </w:pPr>
      <w:del w:id="237" w:author="Author">
        <w:r w:rsidRPr="003D69BB">
          <w:delText>Finally, it is advisable that, in the case of two assignments within a reference frame, the first one should start at the lower end upwards, while the second should start at the upper end downwards. This will add flexibility in the use of the spectrum, provisionally leaving a portion unassigned but with the possibility to further assign the band left in the middle to the operator who will show the best service deployment and penetration trend.</w:delText>
        </w:r>
      </w:del>
    </w:p>
    <w:p w14:paraId="59336133" w14:textId="77777777" w:rsidR="00837C43" w:rsidRPr="003D69BB" w:rsidRDefault="00837C43" w:rsidP="00837C43">
      <w:pPr>
        <w:pStyle w:val="ECCParagraph"/>
        <w:rPr>
          <w:del w:id="238" w:author="Author"/>
        </w:rPr>
      </w:pPr>
      <w:del w:id="239" w:author="Author">
        <w:r w:rsidRPr="003D69BB">
          <w:delText>An assignment example using 500 MHz reference frames is shown in</w:delText>
        </w:r>
        <w:r w:rsidR="002531EA" w:rsidRPr="003D69BB">
          <w:delText xml:space="preserve"> </w:delText>
        </w:r>
        <w:r w:rsidR="002531EA" w:rsidRPr="003D69BB">
          <w:fldChar w:fldCharType="begin"/>
        </w:r>
        <w:r w:rsidR="002531EA" w:rsidRPr="003D69BB">
          <w:delInstrText xml:space="preserve"> REF _Ref377019630 \h </w:delInstrText>
        </w:r>
        <w:r w:rsidR="002531EA" w:rsidRPr="003D69BB">
          <w:fldChar w:fldCharType="separate"/>
        </w:r>
        <w:r w:rsidR="007658AF" w:rsidRPr="003D69BB">
          <w:delText xml:space="preserve">Figure </w:delText>
        </w:r>
        <w:r w:rsidR="007658AF">
          <w:rPr>
            <w:noProof/>
          </w:rPr>
          <w:delText>6</w:delText>
        </w:r>
        <w:r w:rsidR="002531EA" w:rsidRPr="003D69BB">
          <w:fldChar w:fldCharType="end"/>
        </w:r>
        <w:r w:rsidR="002531EA" w:rsidRPr="003D69BB">
          <w:delText xml:space="preserve"> below.</w:delText>
        </w:r>
      </w:del>
    </w:p>
    <w:p w14:paraId="2324C4CF" w14:textId="77777777" w:rsidR="00837C43" w:rsidRPr="003D69BB" w:rsidRDefault="00837C43" w:rsidP="00837C43">
      <w:pPr>
        <w:pStyle w:val="ECCParagraph"/>
        <w:rPr>
          <w:del w:id="240" w:author="Author"/>
        </w:rPr>
      </w:pPr>
      <w:del w:id="241" w:author="Author">
        <w:r w:rsidDel="00837C43">
          <w:delText xml:space="preserve"> </w:delText>
        </w:r>
        <w:r w:rsidR="0031699E">
          <w:rPr>
            <w:noProof/>
          </w:rPr>
          <w:drawing>
            <wp:inline distT="0" distB="0" distL="0" distR="0" wp14:anchorId="35011F48" wp14:editId="4B7F5826">
              <wp:extent cx="4905376" cy="1771650"/>
              <wp:effectExtent l="0" t="0" r="952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16">
                        <a:extLst>
                          <a:ext uri="{28A0092B-C50C-407E-A947-70E740481C1C}">
                            <a14:useLocalDpi xmlns:a14="http://schemas.microsoft.com/office/drawing/2010/main" val="0"/>
                          </a:ext>
                        </a:extLst>
                      </a:blip>
                      <a:stretch>
                        <a:fillRect/>
                      </a:stretch>
                    </pic:blipFill>
                    <pic:spPr>
                      <a:xfrm>
                        <a:off x="0" y="0"/>
                        <a:ext cx="4905376" cy="1771650"/>
                      </a:xfrm>
                      <a:prstGeom prst="rect">
                        <a:avLst/>
                      </a:prstGeom>
                    </pic:spPr>
                  </pic:pic>
                </a:graphicData>
              </a:graphic>
            </wp:inline>
          </w:drawing>
        </w:r>
      </w:del>
    </w:p>
    <w:p w14:paraId="549F0686" w14:textId="77777777" w:rsidR="002531EA" w:rsidRPr="003D69BB" w:rsidRDefault="002531EA" w:rsidP="002531EA">
      <w:pPr>
        <w:pStyle w:val="Caption"/>
        <w:rPr>
          <w:del w:id="242" w:author="Author"/>
          <w:lang w:val="en-GB"/>
        </w:rPr>
      </w:pPr>
      <w:bookmarkStart w:id="243" w:name="_Ref377019630"/>
      <w:del w:id="244"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6</w:delText>
        </w:r>
        <w:r w:rsidRPr="003D69BB">
          <w:rPr>
            <w:noProof/>
            <w:lang w:val="en-GB"/>
          </w:rPr>
          <w:fldChar w:fldCharType="end"/>
        </w:r>
        <w:bookmarkEnd w:id="243"/>
        <w:r w:rsidRPr="003D69BB">
          <w:rPr>
            <w:lang w:val="en-GB"/>
          </w:rPr>
          <w:delText>: Example of the "reference frames" application in the assignment procedure.</w:delText>
        </w:r>
      </w:del>
    </w:p>
    <w:p w14:paraId="73CA2DE6" w14:textId="77777777" w:rsidR="00837C43" w:rsidRPr="003D69BB" w:rsidRDefault="00837C43" w:rsidP="00837C43">
      <w:pPr>
        <w:pStyle w:val="ECCParagraph"/>
        <w:rPr>
          <w:del w:id="245" w:author="Author"/>
          <w:b/>
        </w:rPr>
      </w:pPr>
      <w:del w:id="246" w:author="Author">
        <w:r w:rsidRPr="003D69BB">
          <w:rPr>
            <w:b/>
          </w:rPr>
          <w:delText>B/ Alternative Case: Other assignment example when a pre-judgment on present and future technology is made</w:delText>
        </w:r>
      </w:del>
    </w:p>
    <w:p w14:paraId="2E4FCDFC" w14:textId="77777777" w:rsidR="00837C43" w:rsidRPr="003D69BB" w:rsidRDefault="00837C43" w:rsidP="000E1CDB">
      <w:pPr>
        <w:pStyle w:val="ECCParagraph"/>
        <w:rPr>
          <w:del w:id="247" w:author="Author"/>
        </w:rPr>
      </w:pPr>
      <w:del w:id="248" w:author="Author">
        <w:r w:rsidRPr="003D69BB">
          <w:delText>Some systems could use the channels in their assigned blocks in a manner whereby operation using blocks either widely spaced or symmetric, such as those used for the two directions of symmetric FDD systems, may incur difficulties. Therefore, if these systems are foreseen, administrations considering it desirable to predefine such technology as more favoured, might consider assignment plans that avoid such widely spaced or symmetric blocks. This could result in unpaired or asymmetric assignment plans.</w:delText>
        </w:r>
      </w:del>
    </w:p>
    <w:p w14:paraId="469E1915" w14:textId="77777777" w:rsidR="000E1CDB" w:rsidRPr="003D69BB" w:rsidRDefault="0031699E" w:rsidP="00A6777E">
      <w:pPr>
        <w:pStyle w:val="ECCAnnex-heading1"/>
        <w:rPr>
          <w:del w:id="249" w:author="Author"/>
        </w:rPr>
      </w:pPr>
      <w:del w:id="250" w:author="Author">
        <w:r w:rsidRPr="003D69BB">
          <w:delText>Block Based Frequency Arrangement according recommends 1 for 40.5 - 43.5 GH</w:delText>
        </w:r>
        <w:r w:rsidRPr="003D69BB">
          <w:rPr>
            <w:sz w:val="16"/>
          </w:rPr>
          <w:delText>z</w:delText>
        </w:r>
        <w:r w:rsidRPr="003D69BB">
          <w:delText xml:space="preserve"> Band</w:delText>
        </w:r>
      </w:del>
    </w:p>
    <w:p w14:paraId="3A3520FB" w14:textId="77777777" w:rsidR="009D5583" w:rsidRPr="003D69BB" w:rsidRDefault="009D5583" w:rsidP="009D5583">
      <w:pPr>
        <w:pStyle w:val="ECCAnnexheading2"/>
        <w:rPr>
          <w:del w:id="251" w:author="Author"/>
          <w:lang w:val="en-GB"/>
        </w:rPr>
      </w:pPr>
      <w:del w:id="252" w:author="Author">
        <w:r w:rsidRPr="003D69BB">
          <w:rPr>
            <w:lang w:val="en-GB"/>
          </w:rPr>
          <w:delText>1 - Introduction</w:delText>
        </w:r>
      </w:del>
    </w:p>
    <w:p w14:paraId="233F1BAC" w14:textId="77777777" w:rsidR="009D5583" w:rsidRPr="003D69BB" w:rsidRDefault="009D5583" w:rsidP="009D5583">
      <w:pPr>
        <w:pStyle w:val="ECCParagraph"/>
        <w:rPr>
          <w:del w:id="253" w:author="Author"/>
        </w:rPr>
      </w:pPr>
      <w:del w:id="254" w:author="Author">
        <w:r w:rsidRPr="003D69BB">
          <w:delText xml:space="preserve">The flexibility of the slot frequency plan detailed in section </w:delText>
        </w:r>
        <w:r w:rsidR="002531EA" w:rsidRPr="003D69BB">
          <w:rPr>
            <w:highlight w:val="yellow"/>
          </w:rPr>
          <w:fldChar w:fldCharType="begin"/>
        </w:r>
        <w:r w:rsidR="002531EA" w:rsidRPr="003D69BB">
          <w:delInstrText xml:space="preserve"> REF _Ref377019656 \n \h </w:delInstrText>
        </w:r>
        <w:r w:rsidR="002531EA" w:rsidRPr="003D69BB">
          <w:rPr>
            <w:highlight w:val="yellow"/>
          </w:rPr>
        </w:r>
        <w:r w:rsidR="002531EA" w:rsidRPr="003D69BB">
          <w:rPr>
            <w:highlight w:val="yellow"/>
          </w:rPr>
          <w:fldChar w:fldCharType="separate"/>
        </w:r>
        <w:r w:rsidR="007658AF">
          <w:delText>A2.2</w:delText>
        </w:r>
        <w:r w:rsidR="002531EA" w:rsidRPr="003D69BB">
          <w:rPr>
            <w:highlight w:val="yellow"/>
          </w:rPr>
          <w:fldChar w:fldCharType="end"/>
        </w:r>
        <w:r w:rsidRPr="003D69BB">
          <w:delText xml:space="preserve"> below is needed to facilitate assignments applicable to a number of technologies. In addition the needs of legacy services and other primary users of the band need to be respected. However there is a need for a trade-off between providing flexibility and a “standard” approach that minimises options and equipment variants. The approach recommended in these annexes attempts to strike a balance between these two issues. </w:delText>
        </w:r>
      </w:del>
    </w:p>
    <w:p w14:paraId="47154AD5" w14:textId="77777777" w:rsidR="009D5583" w:rsidRPr="003D69BB" w:rsidRDefault="009D5583" w:rsidP="009D5583">
      <w:pPr>
        <w:pStyle w:val="ECCAnnexheading2"/>
        <w:rPr>
          <w:del w:id="255" w:author="Author"/>
          <w:lang w:val="en-GB"/>
        </w:rPr>
      </w:pPr>
      <w:bookmarkStart w:id="256" w:name="_Ref377019656"/>
      <w:del w:id="257" w:author="Author">
        <w:r w:rsidRPr="003D69BB">
          <w:rPr>
            <w:lang w:val="en-GB"/>
          </w:rPr>
          <w:delText>Basic frequency allocation plan granularity based on 1 MH</w:delText>
        </w:r>
        <w:r w:rsidRPr="003D69BB">
          <w:rPr>
            <w:sz w:val="16"/>
            <w:lang w:val="en-GB"/>
          </w:rPr>
          <w:delText>z</w:delText>
        </w:r>
        <w:r w:rsidRPr="003D69BB">
          <w:rPr>
            <w:lang w:val="en-GB"/>
          </w:rPr>
          <w:delText xml:space="preserve"> slots for the band 40.5 to 43.5 GH</w:delText>
        </w:r>
        <w:r w:rsidRPr="003D69BB">
          <w:rPr>
            <w:sz w:val="16"/>
            <w:lang w:val="en-GB"/>
          </w:rPr>
          <w:delText>z</w:delText>
        </w:r>
        <w:bookmarkEnd w:id="256"/>
      </w:del>
    </w:p>
    <w:p w14:paraId="16E4B3CF" w14:textId="77777777" w:rsidR="009D5583" w:rsidRPr="003D69BB" w:rsidRDefault="009D5583" w:rsidP="009D5583">
      <w:pPr>
        <w:pStyle w:val="ECCParagraph"/>
        <w:rPr>
          <w:del w:id="258" w:author="Author"/>
        </w:rPr>
      </w:pPr>
      <w:del w:id="259" w:author="Author">
        <w:r w:rsidRPr="003D69BB">
          <w:delText xml:space="preserve">This allocation plan consists of 3000 adjacent 1 MHz slots starting at 40.5 GHz as per </w:delText>
        </w:r>
        <w:r w:rsidR="002531EA" w:rsidRPr="003D69BB">
          <w:rPr>
            <w:highlight w:val="yellow"/>
          </w:rPr>
          <w:fldChar w:fldCharType="begin"/>
        </w:r>
        <w:r w:rsidR="002531EA" w:rsidRPr="003D69BB">
          <w:delInstrText xml:space="preserve"> REF _Ref377019676 \h </w:delInstrText>
        </w:r>
        <w:r w:rsidR="002531EA" w:rsidRPr="003D69BB">
          <w:rPr>
            <w:highlight w:val="yellow"/>
          </w:rPr>
        </w:r>
        <w:r w:rsidR="002531EA" w:rsidRPr="003D69BB">
          <w:rPr>
            <w:highlight w:val="yellow"/>
          </w:rPr>
          <w:fldChar w:fldCharType="separate"/>
        </w:r>
        <w:r w:rsidR="007658AF" w:rsidRPr="003D69BB">
          <w:delText xml:space="preserve">Figure </w:delText>
        </w:r>
        <w:r w:rsidR="007658AF">
          <w:rPr>
            <w:noProof/>
          </w:rPr>
          <w:delText>7</w:delText>
        </w:r>
        <w:r w:rsidR="002531EA" w:rsidRPr="003D69BB">
          <w:rPr>
            <w:highlight w:val="yellow"/>
          </w:rPr>
          <w:fldChar w:fldCharType="end"/>
        </w:r>
        <w:r w:rsidR="002531EA" w:rsidRPr="003D69BB">
          <w:delText>.</w:delText>
        </w:r>
        <w:r w:rsidRPr="003D69BB">
          <w:delText xml:space="preserve"> Any number of these slots may be aggregated to form a block assignment.</w:delText>
        </w:r>
      </w:del>
    </w:p>
    <w:p w14:paraId="5ED2CB4A" w14:textId="77777777" w:rsidR="009D5583" w:rsidRPr="003D69BB" w:rsidRDefault="009D5583" w:rsidP="009D5583">
      <w:pPr>
        <w:jc w:val="both"/>
        <w:rPr>
          <w:del w:id="260" w:author="Autho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260"/>
        <w:gridCol w:w="1170"/>
        <w:gridCol w:w="1440"/>
        <w:gridCol w:w="1350"/>
        <w:gridCol w:w="1350"/>
        <w:gridCol w:w="1350"/>
      </w:tblGrid>
      <w:tr w:rsidR="009D5583" w:rsidRPr="003D69BB" w14:paraId="3FE6F45B" w14:textId="77777777" w:rsidTr="001F0DF0">
        <w:trPr>
          <w:cantSplit/>
          <w:trHeight w:val="858"/>
          <w:del w:id="261" w:author="Author"/>
        </w:trPr>
        <w:tc>
          <w:tcPr>
            <w:tcW w:w="1368" w:type="dxa"/>
          </w:tcPr>
          <w:p w14:paraId="57CDAD79" w14:textId="77777777"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del w:id="262" w:author="Author"/>
                <w:b w:val="0"/>
                <w:smallCaps w:val="0"/>
                <w:sz w:val="20"/>
                <w:lang w:val="en-GB"/>
              </w:rPr>
            </w:pPr>
            <w:del w:id="263" w:author="Author">
              <w:r w:rsidRPr="003D69BB">
                <w:rPr>
                  <w:b w:val="0"/>
                  <w:smallCaps w:val="0"/>
                  <w:sz w:val="20"/>
                  <w:lang w:val="en-GB"/>
                </w:rPr>
                <w:delText>1</w:delText>
              </w:r>
            </w:del>
          </w:p>
        </w:tc>
        <w:tc>
          <w:tcPr>
            <w:tcW w:w="1260" w:type="dxa"/>
          </w:tcPr>
          <w:p w14:paraId="0884E1C3" w14:textId="77777777"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del w:id="264" w:author="Author"/>
                <w:b w:val="0"/>
                <w:smallCaps w:val="0"/>
                <w:sz w:val="20"/>
                <w:lang w:val="en-GB"/>
              </w:rPr>
            </w:pPr>
            <w:del w:id="265" w:author="Author">
              <w:r w:rsidRPr="003D69BB">
                <w:rPr>
                  <w:b w:val="0"/>
                  <w:smallCaps w:val="0"/>
                  <w:sz w:val="20"/>
                  <w:lang w:val="en-GB"/>
                </w:rPr>
                <w:delText>2</w:delText>
              </w:r>
            </w:del>
          </w:p>
        </w:tc>
        <w:tc>
          <w:tcPr>
            <w:tcW w:w="1170" w:type="dxa"/>
          </w:tcPr>
          <w:p w14:paraId="6CD5B168" w14:textId="77777777"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del w:id="266" w:author="Author"/>
                <w:b w:val="0"/>
                <w:smallCaps w:val="0"/>
                <w:sz w:val="20"/>
                <w:lang w:val="en-GB"/>
              </w:rPr>
            </w:pPr>
            <w:del w:id="267" w:author="Author">
              <w:r w:rsidRPr="003D69BB">
                <w:rPr>
                  <w:b w:val="0"/>
                  <w:smallCaps w:val="0"/>
                  <w:sz w:val="20"/>
                  <w:lang w:val="en-GB"/>
                </w:rPr>
                <w:delText>3</w:delText>
              </w:r>
            </w:del>
          </w:p>
        </w:tc>
        <w:tc>
          <w:tcPr>
            <w:tcW w:w="1440" w:type="dxa"/>
          </w:tcPr>
          <w:p w14:paraId="5D03CC21" w14:textId="77777777"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del w:id="268" w:author="Author"/>
                <w:b w:val="0"/>
                <w:smallCaps w:val="0"/>
                <w:sz w:val="20"/>
                <w:lang w:val="en-GB"/>
              </w:rPr>
            </w:pPr>
            <w:del w:id="269" w:author="Author">
              <w:r w:rsidRPr="003D69BB">
                <w:rPr>
                  <w:b w:val="0"/>
                  <w:smallCaps w:val="0"/>
                  <w:sz w:val="20"/>
                  <w:lang w:val="en-GB"/>
                </w:rPr>
                <w:delText>4</w:delText>
              </w:r>
            </w:del>
          </w:p>
        </w:tc>
        <w:tc>
          <w:tcPr>
            <w:tcW w:w="1350" w:type="dxa"/>
          </w:tcPr>
          <w:p w14:paraId="75BAF6CF" w14:textId="77777777"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del w:id="270" w:author="Author"/>
                <w:b w:val="0"/>
                <w:smallCaps w:val="0"/>
                <w:sz w:val="20"/>
                <w:lang w:val="en-GB"/>
              </w:rPr>
            </w:pPr>
            <w:del w:id="271" w:author="Author">
              <w:r w:rsidRPr="003D69BB">
                <w:rPr>
                  <w:b w:val="0"/>
                  <w:smallCaps w:val="0"/>
                  <w:sz w:val="20"/>
                  <w:lang w:val="en-GB"/>
                </w:rPr>
                <w:delText>5</w:delText>
              </w:r>
            </w:del>
          </w:p>
        </w:tc>
        <w:tc>
          <w:tcPr>
            <w:tcW w:w="1350" w:type="dxa"/>
          </w:tcPr>
          <w:p w14:paraId="209B67D3" w14:textId="77777777"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after="200"/>
              <w:jc w:val="both"/>
              <w:rPr>
                <w:del w:id="272" w:author="Author"/>
                <w:b w:val="0"/>
                <w:smallCaps w:val="0"/>
                <w:sz w:val="20"/>
                <w:lang w:val="en-GB"/>
              </w:rPr>
            </w:pPr>
            <w:del w:id="273" w:author="Author">
              <w:r w:rsidRPr="003D69BB">
                <w:rPr>
                  <w:b w:val="0"/>
                  <w:smallCaps w:val="0"/>
                  <w:sz w:val="20"/>
                  <w:lang w:val="en-GB"/>
                </w:rPr>
                <w:delText>....</w:delText>
              </w:r>
            </w:del>
          </w:p>
        </w:tc>
        <w:tc>
          <w:tcPr>
            <w:tcW w:w="1350" w:type="dxa"/>
          </w:tcPr>
          <w:p w14:paraId="04EAD09D" w14:textId="77777777"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200"/>
              <w:jc w:val="both"/>
              <w:rPr>
                <w:del w:id="274" w:author="Author"/>
                <w:b w:val="0"/>
                <w:smallCaps w:val="0"/>
                <w:sz w:val="20"/>
                <w:lang w:val="en-GB"/>
              </w:rPr>
            </w:pPr>
            <w:del w:id="275" w:author="Author">
              <w:r w:rsidRPr="003D69BB">
                <w:rPr>
                  <w:b w:val="0"/>
                  <w:smallCaps w:val="0"/>
                  <w:sz w:val="20"/>
                  <w:lang w:val="en-GB"/>
                </w:rPr>
                <w:delText>3000</w:delText>
              </w:r>
            </w:del>
          </w:p>
          <w:p w14:paraId="3F51CB09" w14:textId="77777777" w:rsidR="009D5583" w:rsidRPr="003D69BB" w:rsidRDefault="009D5583" w:rsidP="001F0DF0">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spacing w:before="120"/>
              <w:jc w:val="both"/>
              <w:rPr>
                <w:del w:id="276" w:author="Author"/>
                <w:b w:val="0"/>
                <w:smallCaps w:val="0"/>
                <w:sz w:val="20"/>
                <w:lang w:val="en-GB"/>
              </w:rPr>
            </w:pPr>
          </w:p>
        </w:tc>
      </w:tr>
    </w:tbl>
    <w:p w14:paraId="1A3929F7" w14:textId="77777777" w:rsidR="009D5583" w:rsidRPr="003D69BB" w:rsidRDefault="009D5583" w:rsidP="009D5583">
      <w:pPr>
        <w:pStyle w:val="Restitle"/>
        <w:widowControl/>
        <w:tabs>
          <w:tab w:val="clear" w:pos="360"/>
          <w:tab w:val="clear" w:pos="926"/>
          <w:tab w:val="clear" w:pos="1494"/>
          <w:tab w:val="clear" w:pos="2060"/>
          <w:tab w:val="clear" w:pos="2628"/>
          <w:tab w:val="clear" w:pos="3194"/>
          <w:tab w:val="clear" w:pos="3240"/>
          <w:tab w:val="clear" w:pos="3960"/>
          <w:tab w:val="clear" w:pos="4680"/>
          <w:tab w:val="clear" w:pos="5400"/>
          <w:tab w:val="clear" w:pos="6120"/>
          <w:tab w:val="clear" w:pos="6840"/>
          <w:tab w:val="clear" w:pos="7560"/>
          <w:tab w:val="clear" w:pos="8280"/>
          <w:tab w:val="clear" w:pos="9000"/>
        </w:tabs>
        <w:suppressAutoHyphens w:val="0"/>
        <w:ind w:left="-360" w:right="-891"/>
        <w:jc w:val="both"/>
        <w:rPr>
          <w:del w:id="277" w:author="Author"/>
          <w:b w:val="0"/>
          <w:smallCaps w:val="0"/>
          <w:sz w:val="20"/>
          <w:lang w:val="en-GB"/>
        </w:rPr>
      </w:pPr>
      <w:del w:id="278" w:author="Author">
        <w:r w:rsidRPr="003D69BB">
          <w:rPr>
            <w:b w:val="0"/>
            <w:smallCaps w:val="0"/>
            <w:sz w:val="20"/>
            <w:lang w:val="en-GB"/>
          </w:rPr>
          <w:delText>40.5 GHz</w:delText>
        </w:r>
        <w:r w:rsidRPr="003D69BB">
          <w:rPr>
            <w:b w:val="0"/>
            <w:smallCaps w:val="0"/>
            <w:sz w:val="20"/>
            <w:lang w:val="en-GB"/>
          </w:rPr>
          <w:tab/>
          <w:delText>40.501 GHz</w:delText>
        </w:r>
        <w:r w:rsidRPr="003D69BB">
          <w:rPr>
            <w:b w:val="0"/>
            <w:smallCaps w:val="0"/>
            <w:sz w:val="20"/>
            <w:lang w:val="en-GB"/>
          </w:rPr>
          <w:tab/>
          <w:delText>40.502 GHz</w:delText>
        </w:r>
        <w:r w:rsidRPr="003D69BB">
          <w:rPr>
            <w:b w:val="0"/>
            <w:smallCaps w:val="0"/>
            <w:sz w:val="20"/>
            <w:lang w:val="en-GB"/>
          </w:rPr>
          <w:tab/>
          <w:delText>40.503 GHz………………………………….43.499 GHz</w:delText>
        </w:r>
        <w:r w:rsidRPr="003D69BB">
          <w:rPr>
            <w:b w:val="0"/>
            <w:smallCaps w:val="0"/>
            <w:sz w:val="20"/>
            <w:lang w:val="en-GB"/>
          </w:rPr>
          <w:tab/>
          <w:delText xml:space="preserve">   43.5 GHz</w:delText>
        </w:r>
      </w:del>
    </w:p>
    <w:p w14:paraId="1E0BB995" w14:textId="77777777" w:rsidR="009D5583" w:rsidRPr="003D69BB" w:rsidRDefault="009D5583" w:rsidP="009D5583">
      <w:pPr>
        <w:pStyle w:val="ECCParagraph"/>
        <w:rPr>
          <w:del w:id="279" w:author="Author"/>
        </w:rPr>
      </w:pPr>
    </w:p>
    <w:p w14:paraId="42DB3C3B" w14:textId="77777777" w:rsidR="002531EA" w:rsidRPr="003D69BB" w:rsidRDefault="002531EA" w:rsidP="002531EA">
      <w:pPr>
        <w:pStyle w:val="Caption"/>
        <w:rPr>
          <w:del w:id="280" w:author="Author"/>
          <w:lang w:val="en-GB"/>
        </w:rPr>
      </w:pPr>
      <w:bookmarkStart w:id="281" w:name="_Ref377019676"/>
      <w:del w:id="282"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7</w:delText>
        </w:r>
        <w:r w:rsidRPr="003D69BB">
          <w:rPr>
            <w:noProof/>
            <w:lang w:val="en-GB"/>
          </w:rPr>
          <w:fldChar w:fldCharType="end"/>
        </w:r>
        <w:bookmarkEnd w:id="281"/>
        <w:r w:rsidRPr="003D69BB">
          <w:rPr>
            <w:lang w:val="en-GB"/>
          </w:rPr>
          <w:delText>: Basic frequency allocation plan granularity based on 1 MHz slots</w:delText>
        </w:r>
      </w:del>
    </w:p>
    <w:p w14:paraId="6FA278A0" w14:textId="77777777" w:rsidR="009D5583" w:rsidRPr="003D69BB" w:rsidRDefault="009D5583" w:rsidP="009D5583">
      <w:pPr>
        <w:pStyle w:val="ECCParagraph"/>
        <w:rPr>
          <w:del w:id="283" w:author="Author"/>
        </w:rPr>
      </w:pPr>
      <w:del w:id="284" w:author="Author">
        <w:r w:rsidRPr="003D69BB">
          <w:delText>Slot start frequency can be identified by the following relationship:</w:delText>
        </w:r>
      </w:del>
    </w:p>
    <w:p w14:paraId="46FA801F" w14:textId="77777777" w:rsidR="009D5583" w:rsidRPr="003D69BB" w:rsidRDefault="009D5583" w:rsidP="009D5583">
      <w:pPr>
        <w:pStyle w:val="ECCParagraph"/>
        <w:rPr>
          <w:del w:id="285" w:author="Author"/>
        </w:rPr>
      </w:pPr>
      <w:del w:id="286" w:author="Author">
        <w:r w:rsidRPr="003D69BB">
          <w:delText>For slot number n = 1 to 3000;</w:delText>
        </w:r>
      </w:del>
    </w:p>
    <w:p w14:paraId="1311F19E" w14:textId="77777777" w:rsidR="009D5583" w:rsidRPr="003D69BB" w:rsidRDefault="009D5583" w:rsidP="009D5583">
      <w:pPr>
        <w:pStyle w:val="ECCParagraph"/>
        <w:rPr>
          <w:del w:id="287" w:author="Author"/>
        </w:rPr>
      </w:pPr>
      <w:del w:id="288" w:author="Author">
        <w:r w:rsidRPr="003D69BB">
          <w:delText>Slot start frequency = (40.499 + n* 0.001) GHz</w:delText>
        </w:r>
      </w:del>
    </w:p>
    <w:p w14:paraId="326EF166" w14:textId="77777777" w:rsidR="009D5583" w:rsidRPr="003D69BB" w:rsidRDefault="009D5583" w:rsidP="009D5583">
      <w:pPr>
        <w:pStyle w:val="ECCAnnexheading2"/>
        <w:rPr>
          <w:del w:id="289" w:author="Author"/>
          <w:lang w:val="en-GB"/>
        </w:rPr>
      </w:pPr>
      <w:del w:id="290" w:author="Author">
        <w:r w:rsidRPr="003D69BB">
          <w:rPr>
            <w:lang w:val="en-GB"/>
          </w:rPr>
          <w:delText>Primary features of the frequency architecture</w:delText>
        </w:r>
      </w:del>
    </w:p>
    <w:p w14:paraId="652F95F7" w14:textId="77777777" w:rsidR="009D5583" w:rsidRPr="003D69BB" w:rsidRDefault="009D5583" w:rsidP="009D5583">
      <w:pPr>
        <w:pStyle w:val="ECCParagraph"/>
        <w:rPr>
          <w:del w:id="291" w:author="Author"/>
        </w:rPr>
      </w:pPr>
      <w:del w:id="292" w:author="Author">
        <w:r w:rsidRPr="003D69BB">
          <w:delText xml:space="preserve">Ultimately the assigned blocks would contain a </w:delText>
        </w:r>
        <w:r w:rsidR="009E7FA3" w:rsidRPr="003D69BB">
          <w:delText>channelization</w:delText>
        </w:r>
        <w:r w:rsidRPr="003D69BB">
          <w:delText xml:space="preserve"> scheme(s) defined by the operator according to the actual technology(ies) adopted; channels centre frequencies will not be regulated provided that they need to be arranged for meeting block-edge requirements given in Annex 3.</w:delText>
        </w:r>
      </w:del>
    </w:p>
    <w:p w14:paraId="6D99229C" w14:textId="77777777" w:rsidR="009D5583" w:rsidRPr="003D69BB" w:rsidRDefault="009D5583" w:rsidP="009D5583">
      <w:pPr>
        <w:pStyle w:val="ECCParagraph"/>
        <w:rPr>
          <w:del w:id="293" w:author="Author"/>
        </w:rPr>
      </w:pPr>
      <w:del w:id="294" w:author="Author">
        <w:r w:rsidRPr="003D69BB">
          <w:delText>Note that :</w:delText>
        </w:r>
      </w:del>
    </w:p>
    <w:p w14:paraId="26D19A82" w14:textId="77777777" w:rsidR="009D5583" w:rsidRPr="003D69BB" w:rsidRDefault="009D5583" w:rsidP="002B1F53">
      <w:pPr>
        <w:pStyle w:val="ECCParagraph"/>
        <w:numPr>
          <w:ilvl w:val="0"/>
          <w:numId w:val="41"/>
        </w:numPr>
        <w:rPr>
          <w:del w:id="295" w:author="Author"/>
        </w:rPr>
      </w:pPr>
      <w:del w:id="296" w:author="Author">
        <w:r w:rsidRPr="003D69BB">
          <w:delText>An assigned block contains an integral no slots.</w:delText>
        </w:r>
      </w:del>
    </w:p>
    <w:p w14:paraId="52212CFD" w14:textId="77777777" w:rsidR="009D5583" w:rsidRPr="003D69BB" w:rsidRDefault="009D5583" w:rsidP="002B1F53">
      <w:pPr>
        <w:pStyle w:val="ECCParagraph"/>
        <w:numPr>
          <w:ilvl w:val="0"/>
          <w:numId w:val="41"/>
        </w:numPr>
        <w:rPr>
          <w:del w:id="297" w:author="Author"/>
        </w:rPr>
      </w:pPr>
      <w:del w:id="298" w:author="Author">
        <w:r w:rsidRPr="003D69BB">
          <w:delText xml:space="preserve">An assigned block will contain a number of channels, as defined by the operator, and spectrum needed (i.e. the guard bands of </w:delText>
        </w:r>
        <w:r w:rsidR="002531EA" w:rsidRPr="003D69BB">
          <w:fldChar w:fldCharType="begin"/>
        </w:r>
        <w:r w:rsidR="002531EA" w:rsidRPr="003D69BB">
          <w:delInstrText xml:space="preserve"> REF _Ref377019546 \h </w:delInstrText>
        </w:r>
        <w:r w:rsidR="002531EA" w:rsidRPr="003D69BB">
          <w:fldChar w:fldCharType="separate"/>
        </w:r>
        <w:r w:rsidR="007658AF" w:rsidRPr="003D69BB">
          <w:delText xml:space="preserve">Figure </w:delText>
        </w:r>
        <w:r w:rsidR="007658AF">
          <w:rPr>
            <w:noProof/>
          </w:rPr>
          <w:delText>8</w:delText>
        </w:r>
        <w:r w:rsidR="002531EA" w:rsidRPr="003D69BB">
          <w:fldChar w:fldCharType="end"/>
        </w:r>
        <w:r w:rsidR="002531EA" w:rsidRPr="003D69BB">
          <w:delText>)</w:delText>
        </w:r>
        <w:r w:rsidRPr="003D69BB">
          <w:delText xml:space="preserve"> to avoid inter-operator interference (See Annexes 3 and 4). </w:delText>
        </w:r>
      </w:del>
    </w:p>
    <w:p w14:paraId="5DC7D5DA" w14:textId="77777777" w:rsidR="009D5583" w:rsidRPr="003D69BB" w:rsidRDefault="009D5583" w:rsidP="002B1F53">
      <w:pPr>
        <w:pStyle w:val="ECCParagraph"/>
        <w:numPr>
          <w:ilvl w:val="0"/>
          <w:numId w:val="41"/>
        </w:numPr>
        <w:rPr>
          <w:del w:id="299" w:author="Author"/>
        </w:rPr>
      </w:pPr>
      <w:del w:id="300" w:author="Author">
        <w:r w:rsidRPr="003D69BB">
          <w:delText xml:space="preserve">Clear unassigned spectrum could be left between blocks for future assignment. </w:delText>
        </w:r>
      </w:del>
    </w:p>
    <w:p w14:paraId="5663F445" w14:textId="77777777" w:rsidR="009A351D" w:rsidRPr="003D69BB" w:rsidRDefault="009A351D">
      <w:pPr>
        <w:rPr>
          <w:del w:id="301" w:author="Author"/>
          <w:lang w:val="en-GB"/>
        </w:rPr>
      </w:pPr>
      <w:del w:id="302" w:author="Author">
        <w:r w:rsidRPr="003D69BB">
          <w:rPr>
            <w:lang w:val="en-GB"/>
          </w:rPr>
          <w:br w:type="page"/>
        </w:r>
      </w:del>
    </w:p>
    <w:p w14:paraId="539EE05E" w14:textId="77777777" w:rsidR="009D5583" w:rsidRPr="003D69BB" w:rsidRDefault="009D5583" w:rsidP="009D5583">
      <w:pPr>
        <w:pStyle w:val="ECCAnnexheading2"/>
        <w:rPr>
          <w:del w:id="303" w:author="Author"/>
          <w:lang w:val="en-GB"/>
        </w:rPr>
      </w:pPr>
      <w:del w:id="304" w:author="Author">
        <w:r w:rsidRPr="003D69BB">
          <w:rPr>
            <w:lang w:val="en-GB"/>
          </w:rPr>
          <w:delText>Relationship between elements of the block assignment and of the underlying frequency plan(s)</w:delText>
        </w:r>
      </w:del>
    </w:p>
    <w:p w14:paraId="1112662B" w14:textId="77777777" w:rsidR="009D5583" w:rsidRPr="003D69BB" w:rsidRDefault="009D5583" w:rsidP="009D5583">
      <w:pPr>
        <w:pStyle w:val="ECCParagraph"/>
        <w:rPr>
          <w:del w:id="305" w:author="Author"/>
        </w:rPr>
      </w:pPr>
      <w:del w:id="306" w:author="Author">
        <w:r w:rsidRPr="003D69BB">
          <w:delText xml:space="preserve">The diagram in </w:delText>
        </w:r>
        <w:r w:rsidR="002531EA" w:rsidRPr="003D69BB">
          <w:rPr>
            <w:highlight w:val="yellow"/>
          </w:rPr>
          <w:fldChar w:fldCharType="begin"/>
        </w:r>
        <w:r w:rsidR="002531EA" w:rsidRPr="003D69BB">
          <w:delInstrText xml:space="preserve"> REF _Ref377019546 \h </w:delInstrText>
        </w:r>
        <w:r w:rsidR="002531EA" w:rsidRPr="003D69BB">
          <w:rPr>
            <w:highlight w:val="yellow"/>
          </w:rPr>
        </w:r>
        <w:r w:rsidR="002531EA" w:rsidRPr="003D69BB">
          <w:rPr>
            <w:highlight w:val="yellow"/>
          </w:rPr>
          <w:fldChar w:fldCharType="separate"/>
        </w:r>
        <w:r w:rsidR="007658AF" w:rsidRPr="003D69BB">
          <w:delText xml:space="preserve">Figure </w:delText>
        </w:r>
        <w:r w:rsidR="007658AF">
          <w:rPr>
            <w:noProof/>
          </w:rPr>
          <w:delText>8</w:delText>
        </w:r>
        <w:r w:rsidR="002531EA" w:rsidRPr="003D69BB">
          <w:rPr>
            <w:highlight w:val="yellow"/>
          </w:rPr>
          <w:fldChar w:fldCharType="end"/>
        </w:r>
        <w:r w:rsidRPr="003D69BB">
          <w:delText xml:space="preserve"> illustrates the relationship between elements of the frequency plan consisting of frequency slots, operator assigned blocks, technology specific </w:delText>
        </w:r>
        <w:r w:rsidR="009E7FA3" w:rsidRPr="003D69BB">
          <w:delText>channelization</w:delText>
        </w:r>
        <w:r w:rsidRPr="003D69BB">
          <w:delText xml:space="preserve"> and guard-bands.</w:delText>
        </w:r>
      </w:del>
    </w:p>
    <w:p w14:paraId="09E6484E" w14:textId="77777777" w:rsidR="009D5583" w:rsidRPr="003D69BB" w:rsidRDefault="009D5583" w:rsidP="009D5583">
      <w:pPr>
        <w:pStyle w:val="ECCParagraph"/>
        <w:rPr>
          <w:del w:id="307" w:author="Author"/>
        </w:rPr>
      </w:pPr>
      <w:del w:id="308" w:author="Author">
        <w:r w:rsidDel="009D5583">
          <w:delText xml:space="preserve"> ￼</w:delText>
        </w:r>
      </w:del>
    </w:p>
    <w:p w14:paraId="62709327" w14:textId="77777777" w:rsidR="002531EA" w:rsidRPr="003D69BB" w:rsidRDefault="002531EA" w:rsidP="002531EA">
      <w:pPr>
        <w:pStyle w:val="Caption"/>
        <w:rPr>
          <w:del w:id="309" w:author="Author"/>
          <w:lang w:val="en-GB"/>
        </w:rPr>
      </w:pPr>
      <w:bookmarkStart w:id="310" w:name="_Ref377019546"/>
      <w:del w:id="311"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8</w:delText>
        </w:r>
        <w:r w:rsidRPr="003D69BB">
          <w:rPr>
            <w:noProof/>
            <w:lang w:val="en-GB"/>
          </w:rPr>
          <w:fldChar w:fldCharType="end"/>
        </w:r>
        <w:bookmarkEnd w:id="310"/>
        <w:r w:rsidRPr="003D69BB">
          <w:rPr>
            <w:lang w:val="en-GB"/>
          </w:rPr>
          <w:delText>: Frequency plan elements</w:delText>
        </w:r>
      </w:del>
    </w:p>
    <w:p w14:paraId="13CA2F90" w14:textId="77777777" w:rsidR="000E1CDB" w:rsidRPr="003D69BB" w:rsidRDefault="009D5583" w:rsidP="00A6777E">
      <w:pPr>
        <w:pStyle w:val="ECCAnnex-heading1"/>
        <w:rPr>
          <w:del w:id="312" w:author="Author"/>
        </w:rPr>
      </w:pPr>
      <w:del w:id="313" w:author="Author">
        <w:r w:rsidRPr="003D69BB">
          <w:delText>Frequency Block Edge and E</w:delText>
        </w:r>
        <w:r w:rsidR="002B1F53" w:rsidRPr="003D69BB">
          <w:delText>.</w:delText>
        </w:r>
        <w:r w:rsidRPr="003D69BB">
          <w:delText>I</w:delText>
        </w:r>
        <w:r w:rsidR="002B1F53" w:rsidRPr="003D69BB">
          <w:delText>.</w:delText>
        </w:r>
        <w:r w:rsidRPr="003D69BB">
          <w:delText>R</w:delText>
        </w:r>
        <w:r w:rsidR="002B1F53" w:rsidRPr="003D69BB">
          <w:delText>.</w:delText>
        </w:r>
        <w:r w:rsidRPr="003D69BB">
          <w:delText>P</w:delText>
        </w:r>
        <w:r w:rsidR="002B1F53" w:rsidRPr="003D69BB">
          <w:delText>.</w:delText>
        </w:r>
        <w:r w:rsidRPr="003D69BB">
          <w:delText xml:space="preserve"> Density Recommendations for deployments according recommends 1</w:delText>
        </w:r>
      </w:del>
    </w:p>
    <w:p w14:paraId="4E8F6C79" w14:textId="77777777" w:rsidR="009D5583" w:rsidRPr="003D69BB" w:rsidRDefault="009D5583" w:rsidP="009D5583">
      <w:pPr>
        <w:pStyle w:val="ECCAnnexheading2"/>
        <w:rPr>
          <w:del w:id="314" w:author="Author"/>
          <w:lang w:val="en-GB"/>
        </w:rPr>
      </w:pPr>
      <w:del w:id="315" w:author="Author">
        <w:r w:rsidRPr="003D69BB">
          <w:rPr>
            <w:lang w:val="en-GB"/>
          </w:rPr>
          <w:delText>Introduction</w:delText>
        </w:r>
      </w:del>
    </w:p>
    <w:p w14:paraId="6F412A88" w14:textId="77777777" w:rsidR="009D5583" w:rsidRPr="003D69BB" w:rsidRDefault="009D5583" w:rsidP="009D5583">
      <w:pPr>
        <w:pStyle w:val="ECCParagraph"/>
        <w:rPr>
          <w:del w:id="316" w:author="Author"/>
        </w:rPr>
      </w:pPr>
      <w:del w:id="317" w:author="Author">
        <w:r w:rsidRPr="003D69BB">
          <w:delText>Emissions from one operators frequency block into a neighbouring block will need to be controlled. This can be done by blindly imposing fixed guard bands between the assignments, as recommended in other frequency bands.</w:delText>
        </w:r>
      </w:del>
    </w:p>
    <w:p w14:paraId="320995AC" w14:textId="77777777" w:rsidR="009D5583" w:rsidRPr="003D69BB" w:rsidRDefault="009D5583" w:rsidP="009D5583">
      <w:pPr>
        <w:pStyle w:val="ECCParagraph"/>
        <w:rPr>
          <w:del w:id="318" w:author="Author"/>
        </w:rPr>
      </w:pPr>
      <w:del w:id="319" w:author="Author">
        <w:r w:rsidRPr="003D69BB">
          <w:delText xml:space="preserve">Alternatively, in this recommendation, a so-called frequency block edge </w:delText>
        </w:r>
        <w:r w:rsidR="002B1F53" w:rsidRPr="003D69BB">
          <w:delText>e.i.r.p.</w:delText>
        </w:r>
        <w:r w:rsidRPr="003D69BB">
          <w:delText xml:space="preserve"> density emission mask is required in view of limiting emissions into a neighbouring block and to enable the operators to place the outermost radio channels with suitable guard-bands, inside their assigned block, in order to avoid co-ordination with the neighbour blocks.</w:delText>
        </w:r>
      </w:del>
    </w:p>
    <w:p w14:paraId="34BFC179" w14:textId="77777777" w:rsidR="009D5583" w:rsidRPr="003D69BB" w:rsidRDefault="009D5583" w:rsidP="009D5583">
      <w:pPr>
        <w:pStyle w:val="ECCParagraph"/>
        <w:rPr>
          <w:del w:id="320" w:author="Author"/>
        </w:rPr>
      </w:pPr>
      <w:del w:id="321" w:author="Author">
        <w:r w:rsidRPr="003D69BB">
          <w:delText xml:space="preserve">Transmitter </w:delText>
        </w:r>
        <w:r w:rsidR="002B1F53" w:rsidRPr="003D69BB">
          <w:delText>e.i.r.p.</w:delText>
        </w:r>
        <w:r w:rsidRPr="003D69BB">
          <w:delText xml:space="preserve"> density and outermost channel centre frequency could be traded-off in order to fulfil the block- edge requirement. In this way a more efficient use of the spectrum may be expected.</w:delText>
        </w:r>
      </w:del>
    </w:p>
    <w:p w14:paraId="3B6E1E91" w14:textId="77777777" w:rsidR="009D5583" w:rsidRPr="003D69BB" w:rsidRDefault="009D5583" w:rsidP="009D5583">
      <w:pPr>
        <w:pStyle w:val="ECCParagraph"/>
        <w:rPr>
          <w:del w:id="322" w:author="Author"/>
        </w:rPr>
      </w:pPr>
      <w:del w:id="323" w:author="Author">
        <w:r w:rsidRPr="003D69BB">
          <w:delText xml:space="preserve">The block-edge mask is applicable also to the outermost block-edges at the boundary with adjacent allocated bands. This would guarantee, in </w:delText>
        </w:r>
        <w:r w:rsidR="002B1F53" w:rsidRPr="003D69BB">
          <w:delText xml:space="preserve">e.i.r.p. </w:delText>
        </w:r>
        <w:r w:rsidRPr="003D69BB">
          <w:delText>terms, guard-bands at band edges to facilitate adjacent band inter-service co-ordination</w:delText>
        </w:r>
      </w:del>
    </w:p>
    <w:p w14:paraId="0A9771D4" w14:textId="77777777" w:rsidR="009D5583" w:rsidRPr="003D69BB" w:rsidRDefault="009D5583" w:rsidP="009D5583">
      <w:pPr>
        <w:pStyle w:val="ECCAnnexheading2"/>
        <w:rPr>
          <w:del w:id="324" w:author="Author"/>
          <w:lang w:val="en-GB"/>
        </w:rPr>
      </w:pPr>
      <w:del w:id="325" w:author="Author">
        <w:r w:rsidRPr="003D69BB">
          <w:rPr>
            <w:lang w:val="en-GB"/>
          </w:rPr>
          <w:delText xml:space="preserve">Maximum </w:delText>
        </w:r>
        <w:r w:rsidR="002B1F53" w:rsidRPr="003D69BB">
          <w:rPr>
            <w:lang w:val="en-GB"/>
          </w:rPr>
          <w:delText>E.I.R.P.</w:delText>
        </w:r>
        <w:r w:rsidRPr="003D69BB">
          <w:rPr>
            <w:lang w:val="en-GB"/>
          </w:rPr>
          <w:delText xml:space="preserve"> density within a block</w:delText>
        </w:r>
      </w:del>
    </w:p>
    <w:p w14:paraId="6EF67AA0" w14:textId="77777777" w:rsidR="009D5583" w:rsidRDefault="009D5583" w:rsidP="009D5583">
      <w:pPr>
        <w:pStyle w:val="ECCParagraph"/>
        <w:rPr>
          <w:del w:id="326" w:author="Author"/>
        </w:rPr>
      </w:pPr>
      <w:del w:id="327" w:author="Author">
        <w:r w:rsidRPr="003D69BB">
          <w:delText xml:space="preserve">Maximum </w:delText>
        </w:r>
        <w:r w:rsidR="002B1F53" w:rsidRPr="003D69BB">
          <w:delText xml:space="preserve">e.i.r.p. </w:delText>
        </w:r>
        <w:r w:rsidRPr="003D69BB">
          <w:delText xml:space="preserve">density is generally set by administrations in order to define pfd levels for co-ordination distances between different geographical areas or for cross-border agreements. The following </w:delText>
        </w:r>
        <w:r w:rsidR="007B18BF" w:rsidRPr="003D69BB">
          <w:rPr>
            <w:highlight w:val="yellow"/>
          </w:rPr>
          <w:fldChar w:fldCharType="begin"/>
        </w:r>
        <w:r w:rsidR="007B18BF" w:rsidRPr="003D69BB">
          <w:delInstrText xml:space="preserve"> REF _Ref377019887 \h </w:delInstrText>
        </w:r>
        <w:r w:rsidR="007B18BF" w:rsidRPr="003D69BB">
          <w:rPr>
            <w:highlight w:val="yellow"/>
          </w:rPr>
        </w:r>
        <w:r w:rsidR="007B18BF" w:rsidRPr="003D69BB">
          <w:rPr>
            <w:highlight w:val="yellow"/>
          </w:rPr>
          <w:fldChar w:fldCharType="separate"/>
        </w:r>
        <w:r w:rsidR="007658AF" w:rsidRPr="003D69BB">
          <w:delText xml:space="preserve">Table </w:delText>
        </w:r>
        <w:r w:rsidR="007658AF">
          <w:rPr>
            <w:noProof/>
          </w:rPr>
          <w:delText>1</w:delText>
        </w:r>
        <w:r w:rsidR="007B18BF" w:rsidRPr="003D69BB">
          <w:rPr>
            <w:highlight w:val="yellow"/>
          </w:rPr>
          <w:fldChar w:fldCharType="end"/>
        </w:r>
        <w:r w:rsidRPr="003D69BB">
          <w:delText xml:space="preserve"> gives guidance, for possible maximum limits, based on currently available technology but already takes into account also some allowance for future development of higher power transmitters and high gain antennas associated to point-to-point links.</w:delText>
        </w:r>
      </w:del>
    </w:p>
    <w:p w14:paraId="00CB3734" w14:textId="77777777" w:rsidR="007658AF" w:rsidRPr="003D69BB" w:rsidRDefault="007658AF" w:rsidP="009D5583">
      <w:pPr>
        <w:pStyle w:val="ECCParagraph"/>
        <w:rPr>
          <w:del w:id="328" w:author="Author"/>
        </w:rPr>
      </w:pPr>
    </w:p>
    <w:p w14:paraId="0F1168BC" w14:textId="77777777" w:rsidR="007B18BF" w:rsidRPr="003D69BB" w:rsidRDefault="007B18BF" w:rsidP="007B18BF">
      <w:pPr>
        <w:pStyle w:val="Caption"/>
        <w:rPr>
          <w:del w:id="329" w:author="Author"/>
          <w:lang w:val="en-GB"/>
        </w:rPr>
      </w:pPr>
      <w:bookmarkStart w:id="330" w:name="_Ref377019887"/>
      <w:del w:id="331" w:author="Author">
        <w:r w:rsidRPr="003D69BB">
          <w:rPr>
            <w:lang w:val="en-GB"/>
          </w:rPr>
          <w:delText xml:space="preserve">Table </w:delText>
        </w:r>
        <w:r w:rsidRPr="003D69BB">
          <w:rPr>
            <w:lang w:val="en-GB"/>
          </w:rPr>
          <w:fldChar w:fldCharType="begin"/>
        </w:r>
        <w:r w:rsidRPr="003D69BB">
          <w:rPr>
            <w:lang w:val="en-GB"/>
          </w:rPr>
          <w:delInstrText xml:space="preserve"> SEQ Table \* ARABIC </w:delInstrText>
        </w:r>
        <w:r w:rsidRPr="003D69BB">
          <w:rPr>
            <w:lang w:val="en-GB"/>
          </w:rPr>
          <w:fldChar w:fldCharType="separate"/>
        </w:r>
        <w:r w:rsidR="007658AF">
          <w:rPr>
            <w:noProof/>
            <w:lang w:val="en-GB"/>
          </w:rPr>
          <w:delText>1</w:delText>
        </w:r>
        <w:r w:rsidRPr="003D69BB">
          <w:rPr>
            <w:noProof/>
            <w:lang w:val="en-GB"/>
          </w:rPr>
          <w:fldChar w:fldCharType="end"/>
        </w:r>
        <w:bookmarkEnd w:id="330"/>
        <w:r w:rsidRPr="003D69BB">
          <w:rPr>
            <w:lang w:val="en-GB"/>
          </w:rPr>
          <w:delText xml:space="preserve">: Maximum Allowed Transmitter </w:delText>
        </w:r>
        <w:r w:rsidR="002B1F53" w:rsidRPr="003D69BB">
          <w:rPr>
            <w:lang w:val="en-GB"/>
          </w:rPr>
          <w:delText xml:space="preserve">e.i.r.p. </w:delText>
        </w:r>
        <w:r w:rsidRPr="003D69BB">
          <w:rPr>
            <w:lang w:val="en-GB"/>
          </w:rPr>
          <w:delText>Spectral Density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043"/>
        <w:gridCol w:w="2634"/>
        <w:gridCol w:w="2628"/>
        <w:gridCol w:w="2324"/>
      </w:tblGrid>
      <w:tr w:rsidR="00435344" w:rsidRPr="003D69BB" w14:paraId="0BEADE60" w14:textId="77777777" w:rsidTr="00493FEB">
        <w:trPr>
          <w:trHeight w:val="180"/>
          <w:tblHeader/>
          <w:del w:id="332" w:author="Author"/>
        </w:trPr>
        <w:tc>
          <w:tcPr>
            <w:tcW w:w="2093" w:type="dxa"/>
            <w:vMerge w:val="restart"/>
            <w:tcBorders>
              <w:top w:val="single" w:sz="4" w:space="0" w:color="D2232A"/>
              <w:left w:val="single" w:sz="4" w:space="0" w:color="D2232A"/>
              <w:right w:val="single" w:sz="8" w:space="0" w:color="FFFFFF" w:themeColor="background1"/>
            </w:tcBorders>
            <w:shd w:val="clear" w:color="auto" w:fill="D2232A"/>
          </w:tcPr>
          <w:p w14:paraId="29EBB989" w14:textId="77777777" w:rsidR="00435344" w:rsidRPr="007658AF" w:rsidRDefault="00435344" w:rsidP="003D69BB">
            <w:pPr>
              <w:jc w:val="center"/>
              <w:rPr>
                <w:del w:id="333" w:author="Author"/>
                <w:b/>
                <w:color w:val="FFFFFF" w:themeColor="background1"/>
                <w:lang w:val="en-GB"/>
              </w:rPr>
            </w:pPr>
            <w:del w:id="334" w:author="Author">
              <w:r w:rsidRPr="007658AF">
                <w:rPr>
                  <w:b/>
                  <w:color w:val="FFFFFF" w:themeColor="background1"/>
                  <w:lang w:val="en-GB"/>
                </w:rPr>
                <w:delText>Station Type</w:delText>
              </w:r>
            </w:del>
          </w:p>
          <w:p w14:paraId="53397574" w14:textId="77777777" w:rsidR="00435344" w:rsidRPr="007658AF" w:rsidRDefault="00435344" w:rsidP="003D69BB">
            <w:pPr>
              <w:jc w:val="center"/>
              <w:rPr>
                <w:del w:id="335" w:author="Author"/>
                <w:b/>
                <w:color w:val="FFFFFF" w:themeColor="background1"/>
                <w:lang w:val="en-GB"/>
              </w:rPr>
            </w:pPr>
          </w:p>
          <w:p w14:paraId="5E5BB992" w14:textId="77777777" w:rsidR="00435344" w:rsidRPr="007658AF" w:rsidRDefault="00435344" w:rsidP="003D69BB">
            <w:pPr>
              <w:jc w:val="center"/>
              <w:rPr>
                <w:del w:id="336" w:author="Author"/>
                <w:b/>
                <w:color w:val="FFFFFF" w:themeColor="background1"/>
                <w:lang w:val="en-GB"/>
              </w:rPr>
            </w:pPr>
          </w:p>
          <w:p w14:paraId="7FEAF0B3" w14:textId="77777777" w:rsidR="00435344" w:rsidRPr="003D69BB" w:rsidRDefault="00435344" w:rsidP="003D69BB">
            <w:pPr>
              <w:jc w:val="center"/>
              <w:rPr>
                <w:del w:id="337" w:author="Author"/>
                <w:color w:val="FFFFFF" w:themeColor="background1"/>
                <w:lang w:val="en-GB"/>
              </w:rPr>
            </w:pPr>
            <w:del w:id="338" w:author="Author">
              <w:r w:rsidRPr="007658AF">
                <w:rPr>
                  <w:b/>
                  <w:color w:val="FFFFFF" w:themeColor="background1"/>
                  <w:lang w:val="en-GB"/>
                </w:rPr>
                <w:delText>(Note 1)</w:delText>
              </w:r>
            </w:del>
          </w:p>
        </w:tc>
        <w:tc>
          <w:tcPr>
            <w:tcW w:w="2693" w:type="dxa"/>
            <w:vMerge w:val="restart"/>
            <w:tcBorders>
              <w:top w:val="single" w:sz="4" w:space="0" w:color="D2232A"/>
              <w:left w:val="single" w:sz="8" w:space="0" w:color="FFFFFF" w:themeColor="background1"/>
              <w:right w:val="single" w:sz="8" w:space="0" w:color="FFFFFF" w:themeColor="background1"/>
            </w:tcBorders>
            <w:shd w:val="clear" w:color="auto" w:fill="D2232A"/>
          </w:tcPr>
          <w:p w14:paraId="7320FAFC" w14:textId="77777777" w:rsidR="00435344" w:rsidRPr="007658AF" w:rsidRDefault="00435344" w:rsidP="003D69BB">
            <w:pPr>
              <w:jc w:val="center"/>
              <w:rPr>
                <w:del w:id="339" w:author="Author"/>
                <w:b/>
                <w:color w:val="FFFFFF" w:themeColor="background1"/>
                <w:lang w:val="en-GB"/>
              </w:rPr>
            </w:pPr>
            <w:del w:id="340" w:author="Author">
              <w:r w:rsidRPr="007658AF">
                <w:rPr>
                  <w:b/>
                  <w:color w:val="FFFFFF" w:themeColor="background1"/>
                  <w:lang w:val="en-GB"/>
                </w:rPr>
                <w:delText>Max e.i.r.p.</w:delText>
              </w:r>
              <w:r w:rsidR="00493FEB" w:rsidRPr="007658AF">
                <w:rPr>
                  <w:b/>
                  <w:color w:val="FFFFFF" w:themeColor="background1"/>
                  <w:lang w:val="en-GB"/>
                </w:rPr>
                <w:delText xml:space="preserve"> </w:delText>
              </w:r>
              <w:r w:rsidRPr="007658AF">
                <w:rPr>
                  <w:b/>
                  <w:color w:val="FFFFFF" w:themeColor="background1"/>
                  <w:lang w:val="en-GB"/>
                </w:rPr>
                <w:delText>spectral density</w:delText>
              </w:r>
              <w:r w:rsidR="00493FEB" w:rsidRPr="007658AF">
                <w:rPr>
                  <w:b/>
                  <w:color w:val="FFFFFF" w:themeColor="background1"/>
                  <w:lang w:val="en-GB"/>
                </w:rPr>
                <w:delText xml:space="preserve"> </w:delText>
              </w:r>
              <w:r w:rsidRPr="007658AF">
                <w:rPr>
                  <w:b/>
                  <w:color w:val="FFFFFF" w:themeColor="background1"/>
                  <w:lang w:val="en-GB"/>
                </w:rPr>
                <w:delText>(dBW/MHz)</w:delText>
              </w:r>
            </w:del>
          </w:p>
          <w:p w14:paraId="53498E68" w14:textId="77777777" w:rsidR="00435344" w:rsidRPr="007658AF" w:rsidRDefault="00435344" w:rsidP="00435344">
            <w:pPr>
              <w:jc w:val="center"/>
              <w:rPr>
                <w:del w:id="341" w:author="Author"/>
                <w:b/>
                <w:color w:val="FFFFFF" w:themeColor="background1"/>
                <w:lang w:val="en-GB"/>
              </w:rPr>
            </w:pPr>
            <w:del w:id="342" w:author="Author">
              <w:r w:rsidRPr="007658AF">
                <w:rPr>
                  <w:b/>
                  <w:color w:val="FFFFFF" w:themeColor="background1"/>
                  <w:lang w:val="en-GB"/>
                </w:rPr>
                <w:delText>(Including tolerances and ATPC range)</w:delText>
              </w:r>
            </w:del>
          </w:p>
          <w:p w14:paraId="47E9052C" w14:textId="77777777" w:rsidR="00435344" w:rsidRPr="007658AF" w:rsidRDefault="00435344" w:rsidP="00435344">
            <w:pPr>
              <w:jc w:val="center"/>
              <w:rPr>
                <w:del w:id="343" w:author="Author"/>
                <w:b/>
                <w:color w:val="FFFFFF" w:themeColor="background1"/>
                <w:lang w:val="en-GB"/>
              </w:rPr>
            </w:pPr>
            <w:del w:id="344" w:author="Author">
              <w:r w:rsidRPr="007658AF">
                <w:rPr>
                  <w:b/>
                  <w:color w:val="FFFFFF" w:themeColor="background1"/>
                  <w:lang w:val="en-GB"/>
                </w:rPr>
                <w:delText>(Note 3)</w:delText>
              </w:r>
            </w:del>
          </w:p>
        </w:tc>
        <w:tc>
          <w:tcPr>
            <w:tcW w:w="5069" w:type="dxa"/>
            <w:gridSpan w:val="2"/>
            <w:tcBorders>
              <w:top w:val="single" w:sz="4" w:space="0" w:color="D2232A"/>
              <w:left w:val="single" w:sz="8" w:space="0" w:color="FFFFFF" w:themeColor="background1"/>
              <w:bottom w:val="single" w:sz="8" w:space="0" w:color="FFFFFF" w:themeColor="background1"/>
              <w:right w:val="single" w:sz="4" w:space="0" w:color="D2232A"/>
            </w:tcBorders>
            <w:shd w:val="clear" w:color="auto" w:fill="D2232A"/>
            <w:vAlign w:val="center"/>
          </w:tcPr>
          <w:p w14:paraId="51783735" w14:textId="77777777" w:rsidR="00435344" w:rsidRPr="007658AF" w:rsidRDefault="00435344" w:rsidP="003D69BB">
            <w:pPr>
              <w:spacing w:line="288" w:lineRule="auto"/>
              <w:jc w:val="center"/>
              <w:rPr>
                <w:del w:id="345" w:author="Author"/>
                <w:b/>
                <w:color w:val="FFFFFF" w:themeColor="background1"/>
                <w:lang w:val="en-GB"/>
              </w:rPr>
            </w:pPr>
            <w:del w:id="346" w:author="Author">
              <w:r w:rsidRPr="007658AF">
                <w:rPr>
                  <w:b/>
                  <w:color w:val="FFFFFF" w:themeColor="background1"/>
                  <w:lang w:val="en-GB"/>
                </w:rPr>
                <w:delText>Informative assumptions for deriving the e.i.r.p. limits (Note 2)</w:delText>
              </w:r>
            </w:del>
          </w:p>
        </w:tc>
      </w:tr>
      <w:tr w:rsidR="00435344" w:rsidRPr="003D69BB" w14:paraId="2CEBA6E9" w14:textId="77777777" w:rsidTr="00493FEB">
        <w:trPr>
          <w:trHeight w:val="180"/>
          <w:tblHeader/>
          <w:del w:id="347" w:author="Author"/>
        </w:trPr>
        <w:tc>
          <w:tcPr>
            <w:tcW w:w="2093" w:type="dxa"/>
            <w:vMerge/>
            <w:tcBorders>
              <w:left w:val="single" w:sz="4" w:space="0" w:color="D2232A"/>
              <w:bottom w:val="single" w:sz="4" w:space="0" w:color="D2232A"/>
              <w:right w:val="single" w:sz="8" w:space="0" w:color="FFFFFF" w:themeColor="background1"/>
            </w:tcBorders>
            <w:shd w:val="clear" w:color="auto" w:fill="D2232A"/>
            <w:vAlign w:val="center"/>
          </w:tcPr>
          <w:p w14:paraId="4C61AE7D" w14:textId="77777777" w:rsidR="00435344" w:rsidRPr="003D69BB" w:rsidRDefault="00435344" w:rsidP="003D69BB">
            <w:pPr>
              <w:spacing w:line="288" w:lineRule="auto"/>
              <w:jc w:val="center"/>
              <w:rPr>
                <w:del w:id="348" w:author="Author"/>
                <w:b/>
                <w:color w:val="FFFFFF" w:themeColor="background1"/>
                <w:lang w:val="en-GB"/>
              </w:rPr>
            </w:pPr>
          </w:p>
        </w:tc>
        <w:tc>
          <w:tcPr>
            <w:tcW w:w="2693" w:type="dxa"/>
            <w:vMerge/>
            <w:tcBorders>
              <w:left w:val="single" w:sz="8" w:space="0" w:color="FFFFFF" w:themeColor="background1"/>
              <w:bottom w:val="single" w:sz="4" w:space="0" w:color="D2232A"/>
              <w:right w:val="single" w:sz="8" w:space="0" w:color="FFFFFF" w:themeColor="background1"/>
            </w:tcBorders>
            <w:shd w:val="clear" w:color="auto" w:fill="D2232A"/>
            <w:vAlign w:val="center"/>
          </w:tcPr>
          <w:p w14:paraId="5A6FD24B" w14:textId="77777777" w:rsidR="00435344" w:rsidRPr="007658AF" w:rsidRDefault="00435344" w:rsidP="003D69BB">
            <w:pPr>
              <w:spacing w:line="288" w:lineRule="auto"/>
              <w:jc w:val="center"/>
              <w:rPr>
                <w:del w:id="349" w:author="Author"/>
                <w:b/>
                <w:color w:val="FFFFFF" w:themeColor="background1"/>
                <w:lang w:val="en-GB"/>
              </w:rPr>
            </w:pPr>
          </w:p>
        </w:tc>
        <w:tc>
          <w:tcPr>
            <w:tcW w:w="2693" w:type="dxa"/>
            <w:tcBorders>
              <w:top w:val="single" w:sz="8" w:space="0" w:color="FFFFFF" w:themeColor="background1"/>
              <w:left w:val="single" w:sz="8" w:space="0" w:color="FFFFFF" w:themeColor="background1"/>
              <w:bottom w:val="single" w:sz="4" w:space="0" w:color="D2232A"/>
              <w:right w:val="single" w:sz="8" w:space="0" w:color="FFFFFF" w:themeColor="background1"/>
            </w:tcBorders>
            <w:shd w:val="clear" w:color="auto" w:fill="D2232A"/>
          </w:tcPr>
          <w:p w14:paraId="0EE35BC5" w14:textId="77777777" w:rsidR="00435344" w:rsidRPr="007658AF" w:rsidRDefault="00435344" w:rsidP="00493FEB">
            <w:pPr>
              <w:jc w:val="center"/>
              <w:rPr>
                <w:del w:id="350" w:author="Author"/>
                <w:b/>
                <w:color w:val="FFFFFF" w:themeColor="background1"/>
                <w:lang w:val="en-GB"/>
              </w:rPr>
            </w:pPr>
            <w:del w:id="351" w:author="Author">
              <w:r w:rsidRPr="007658AF">
                <w:rPr>
                  <w:b/>
                  <w:color w:val="FFFFFF" w:themeColor="background1"/>
                  <w:lang w:val="en-GB"/>
                </w:rPr>
                <w:delText>Maximum Power Spectral Density</w:delText>
              </w:r>
              <w:r w:rsidR="00493FEB" w:rsidRPr="007658AF">
                <w:rPr>
                  <w:b/>
                  <w:color w:val="FFFFFF" w:themeColor="background1"/>
                  <w:lang w:val="en-GB"/>
                </w:rPr>
                <w:delText xml:space="preserve"> </w:delText>
              </w:r>
              <w:r w:rsidRPr="007658AF">
                <w:rPr>
                  <w:b/>
                  <w:color w:val="FFFFFF" w:themeColor="background1"/>
                  <w:lang w:val="en-GB"/>
                </w:rPr>
                <w:delText>at antenna port</w:delText>
              </w:r>
            </w:del>
          </w:p>
        </w:tc>
        <w:tc>
          <w:tcPr>
            <w:tcW w:w="2376" w:type="dxa"/>
            <w:tcBorders>
              <w:top w:val="single" w:sz="8" w:space="0" w:color="FFFFFF" w:themeColor="background1"/>
              <w:left w:val="single" w:sz="8" w:space="0" w:color="FFFFFF" w:themeColor="background1"/>
              <w:bottom w:val="single" w:sz="4" w:space="0" w:color="D2232A"/>
              <w:right w:val="single" w:sz="4" w:space="0" w:color="D2232A"/>
            </w:tcBorders>
            <w:shd w:val="clear" w:color="auto" w:fill="D2232A"/>
          </w:tcPr>
          <w:p w14:paraId="434443D9" w14:textId="77777777" w:rsidR="00435344" w:rsidRPr="007658AF" w:rsidRDefault="00435344" w:rsidP="00493FEB">
            <w:pPr>
              <w:jc w:val="center"/>
              <w:rPr>
                <w:del w:id="352" w:author="Author"/>
                <w:b/>
                <w:color w:val="FFFFFF" w:themeColor="background1"/>
                <w:lang w:val="en-GB"/>
              </w:rPr>
            </w:pPr>
            <w:del w:id="353" w:author="Author">
              <w:r w:rsidRPr="007658AF">
                <w:rPr>
                  <w:b/>
                  <w:color w:val="FFFFFF" w:themeColor="background1"/>
                  <w:lang w:val="en-GB"/>
                </w:rPr>
                <w:delText>Maximum Antenna Gain</w:delText>
              </w:r>
            </w:del>
          </w:p>
        </w:tc>
      </w:tr>
      <w:tr w:rsidR="00493FEB" w:rsidRPr="003D69BB" w14:paraId="7D33F8AB" w14:textId="77777777" w:rsidTr="00493FEB">
        <w:trPr>
          <w:del w:id="354" w:author="Author"/>
        </w:trPr>
        <w:tc>
          <w:tcPr>
            <w:tcW w:w="2093" w:type="dxa"/>
            <w:tcBorders>
              <w:top w:val="single" w:sz="4" w:space="0" w:color="D2232A"/>
              <w:left w:val="single" w:sz="4" w:space="0" w:color="D2232A"/>
              <w:bottom w:val="single" w:sz="4" w:space="0" w:color="D2232A"/>
              <w:right w:val="single" w:sz="4" w:space="0" w:color="D2232A"/>
            </w:tcBorders>
          </w:tcPr>
          <w:p w14:paraId="676F12A2" w14:textId="77777777" w:rsidR="00493FEB" w:rsidRPr="003D69BB" w:rsidRDefault="00493FEB" w:rsidP="00493FEB">
            <w:pPr>
              <w:rPr>
                <w:del w:id="355" w:author="Author"/>
                <w:lang w:val="en-GB"/>
              </w:rPr>
            </w:pPr>
            <w:del w:id="356" w:author="Author">
              <w:r w:rsidRPr="003D69BB">
                <w:rPr>
                  <w:lang w:val="en-GB"/>
                </w:rPr>
                <w:delText>CS</w:delText>
              </w:r>
              <w:r w:rsidRPr="003D69BB">
                <w:rPr>
                  <w:lang w:val="en-GB"/>
                </w:rPr>
                <w:br/>
                <w:delText>(and RS down-links)</w:delText>
              </w:r>
            </w:del>
          </w:p>
        </w:tc>
        <w:tc>
          <w:tcPr>
            <w:tcW w:w="2693" w:type="dxa"/>
            <w:tcBorders>
              <w:top w:val="single" w:sz="4" w:space="0" w:color="D2232A"/>
              <w:left w:val="single" w:sz="4" w:space="0" w:color="D2232A"/>
              <w:bottom w:val="single" w:sz="4" w:space="0" w:color="D2232A"/>
              <w:right w:val="single" w:sz="4" w:space="0" w:color="D2232A"/>
            </w:tcBorders>
          </w:tcPr>
          <w:p w14:paraId="2B2AB076" w14:textId="77777777" w:rsidR="00493FEB" w:rsidRPr="003D69BB" w:rsidRDefault="00493FEB" w:rsidP="00493FEB">
            <w:pPr>
              <w:rPr>
                <w:del w:id="357" w:author="Author"/>
                <w:lang w:val="en-GB"/>
              </w:rPr>
            </w:pPr>
            <w:del w:id="358" w:author="Author">
              <w:r w:rsidRPr="003D69BB">
                <w:rPr>
                  <w:lang w:val="en-GB"/>
                </w:rPr>
                <w:delText>+ 5</w:delText>
              </w:r>
            </w:del>
          </w:p>
        </w:tc>
        <w:tc>
          <w:tcPr>
            <w:tcW w:w="2693" w:type="dxa"/>
            <w:tcBorders>
              <w:top w:val="single" w:sz="4" w:space="0" w:color="D2232A"/>
              <w:left w:val="single" w:sz="4" w:space="0" w:color="D2232A"/>
              <w:bottom w:val="single" w:sz="4" w:space="0" w:color="D2232A"/>
              <w:right w:val="single" w:sz="4" w:space="0" w:color="D2232A"/>
            </w:tcBorders>
          </w:tcPr>
          <w:p w14:paraId="1FC07004" w14:textId="77777777" w:rsidR="00493FEB" w:rsidRPr="003D69BB" w:rsidRDefault="00493FEB" w:rsidP="00493FEB">
            <w:pPr>
              <w:rPr>
                <w:del w:id="359" w:author="Author"/>
                <w:lang w:val="en-GB"/>
              </w:rPr>
            </w:pPr>
            <w:del w:id="360" w:author="Author">
              <w:r w:rsidRPr="003D69BB">
                <w:rPr>
                  <w:lang w:val="en-GB"/>
                </w:rPr>
                <w:delText>+15 dBm/MHz</w:delText>
              </w:r>
            </w:del>
          </w:p>
        </w:tc>
        <w:tc>
          <w:tcPr>
            <w:tcW w:w="2376" w:type="dxa"/>
            <w:tcBorders>
              <w:top w:val="single" w:sz="4" w:space="0" w:color="D2232A"/>
              <w:left w:val="single" w:sz="4" w:space="0" w:color="D2232A"/>
              <w:bottom w:val="single" w:sz="4" w:space="0" w:color="D2232A"/>
              <w:right w:val="single" w:sz="4" w:space="0" w:color="D2232A"/>
            </w:tcBorders>
          </w:tcPr>
          <w:p w14:paraId="3496186E" w14:textId="77777777" w:rsidR="00493FEB" w:rsidRPr="003D69BB" w:rsidRDefault="00493FEB" w:rsidP="00493FEB">
            <w:pPr>
              <w:rPr>
                <w:del w:id="361" w:author="Author"/>
                <w:lang w:val="en-GB"/>
              </w:rPr>
            </w:pPr>
            <w:del w:id="362" w:author="Author">
              <w:r w:rsidRPr="003D69BB">
                <w:rPr>
                  <w:lang w:val="en-GB"/>
                </w:rPr>
                <w:delText>20 dBi</w:delText>
              </w:r>
            </w:del>
          </w:p>
        </w:tc>
      </w:tr>
      <w:tr w:rsidR="00493FEB" w:rsidRPr="003D69BB" w14:paraId="2E5F942D" w14:textId="77777777" w:rsidTr="00493FEB">
        <w:trPr>
          <w:del w:id="363" w:author="Author"/>
        </w:trPr>
        <w:tc>
          <w:tcPr>
            <w:tcW w:w="2093" w:type="dxa"/>
            <w:tcBorders>
              <w:top w:val="single" w:sz="4" w:space="0" w:color="D2232A"/>
              <w:left w:val="single" w:sz="4" w:space="0" w:color="D2232A"/>
              <w:bottom w:val="single" w:sz="4" w:space="0" w:color="D2232A"/>
              <w:right w:val="single" w:sz="4" w:space="0" w:color="D2232A"/>
            </w:tcBorders>
          </w:tcPr>
          <w:p w14:paraId="4DD7A79D" w14:textId="77777777" w:rsidR="00493FEB" w:rsidRPr="003D69BB" w:rsidRDefault="00493FEB" w:rsidP="00493FEB">
            <w:pPr>
              <w:rPr>
                <w:del w:id="364" w:author="Author"/>
                <w:lang w:val="en-GB"/>
              </w:rPr>
            </w:pPr>
            <w:del w:id="365" w:author="Author">
              <w:r w:rsidRPr="003D69BB">
                <w:rPr>
                  <w:lang w:val="en-GB"/>
                </w:rPr>
                <w:delText>TS</w:delText>
              </w:r>
              <w:r w:rsidRPr="003D69BB">
                <w:rPr>
                  <w:lang w:val="en-GB"/>
                </w:rPr>
                <w:br/>
                <w:delText>(and RS up-links)</w:delText>
              </w:r>
            </w:del>
          </w:p>
        </w:tc>
        <w:tc>
          <w:tcPr>
            <w:tcW w:w="2693" w:type="dxa"/>
            <w:tcBorders>
              <w:top w:val="single" w:sz="4" w:space="0" w:color="D2232A"/>
              <w:left w:val="single" w:sz="4" w:space="0" w:color="D2232A"/>
              <w:bottom w:val="single" w:sz="4" w:space="0" w:color="D2232A"/>
              <w:right w:val="single" w:sz="4" w:space="0" w:color="D2232A"/>
            </w:tcBorders>
          </w:tcPr>
          <w:p w14:paraId="654616A9" w14:textId="77777777" w:rsidR="00493FEB" w:rsidRPr="003D69BB" w:rsidRDefault="00493FEB" w:rsidP="00493FEB">
            <w:pPr>
              <w:rPr>
                <w:del w:id="366" w:author="Author"/>
                <w:lang w:val="en-GB"/>
              </w:rPr>
            </w:pPr>
            <w:del w:id="367" w:author="Author">
              <w:r w:rsidRPr="003D69BB">
                <w:rPr>
                  <w:lang w:val="en-GB"/>
                </w:rPr>
                <w:delText>+ 30</w:delText>
              </w:r>
            </w:del>
          </w:p>
        </w:tc>
        <w:tc>
          <w:tcPr>
            <w:tcW w:w="2693" w:type="dxa"/>
            <w:tcBorders>
              <w:top w:val="single" w:sz="4" w:space="0" w:color="D2232A"/>
              <w:left w:val="single" w:sz="4" w:space="0" w:color="D2232A"/>
              <w:bottom w:val="single" w:sz="4" w:space="0" w:color="D2232A"/>
              <w:right w:val="single" w:sz="4" w:space="0" w:color="D2232A"/>
            </w:tcBorders>
          </w:tcPr>
          <w:p w14:paraId="4CE04F6C" w14:textId="77777777" w:rsidR="00493FEB" w:rsidRPr="003D69BB" w:rsidRDefault="00493FEB" w:rsidP="00493FEB">
            <w:pPr>
              <w:rPr>
                <w:del w:id="368" w:author="Author"/>
                <w:lang w:val="en-GB"/>
              </w:rPr>
            </w:pPr>
            <w:del w:id="369" w:author="Author">
              <w:r w:rsidRPr="003D69BB">
                <w:rPr>
                  <w:lang w:val="en-GB"/>
                </w:rPr>
                <w:delText>+15 dBm/MHz</w:delText>
              </w:r>
            </w:del>
          </w:p>
        </w:tc>
        <w:tc>
          <w:tcPr>
            <w:tcW w:w="2376" w:type="dxa"/>
            <w:tcBorders>
              <w:top w:val="single" w:sz="4" w:space="0" w:color="D2232A"/>
              <w:left w:val="single" w:sz="4" w:space="0" w:color="D2232A"/>
              <w:bottom w:val="single" w:sz="4" w:space="0" w:color="D2232A"/>
              <w:right w:val="single" w:sz="4" w:space="0" w:color="D2232A"/>
            </w:tcBorders>
          </w:tcPr>
          <w:p w14:paraId="5453D001" w14:textId="77777777" w:rsidR="00493FEB" w:rsidRPr="003D69BB" w:rsidRDefault="00493FEB" w:rsidP="00493FEB">
            <w:pPr>
              <w:rPr>
                <w:del w:id="370" w:author="Author"/>
                <w:lang w:val="en-GB"/>
              </w:rPr>
            </w:pPr>
            <w:del w:id="371" w:author="Author">
              <w:r w:rsidRPr="003D69BB">
                <w:rPr>
                  <w:lang w:val="en-GB"/>
                </w:rPr>
                <w:delText>45 dBi (0.4 m)</w:delText>
              </w:r>
            </w:del>
          </w:p>
        </w:tc>
      </w:tr>
      <w:tr w:rsidR="00493FEB" w:rsidRPr="003D69BB" w14:paraId="2E3E7F30" w14:textId="77777777" w:rsidTr="00493FEB">
        <w:trPr>
          <w:del w:id="372" w:author="Author"/>
        </w:trPr>
        <w:tc>
          <w:tcPr>
            <w:tcW w:w="2093" w:type="dxa"/>
            <w:tcBorders>
              <w:top w:val="single" w:sz="4" w:space="0" w:color="D2232A"/>
              <w:left w:val="single" w:sz="4" w:space="0" w:color="D2232A"/>
              <w:bottom w:val="single" w:sz="4" w:space="0" w:color="D2232A"/>
              <w:right w:val="single" w:sz="4" w:space="0" w:color="D2232A"/>
            </w:tcBorders>
          </w:tcPr>
          <w:p w14:paraId="23C445B6" w14:textId="77777777" w:rsidR="00493FEB" w:rsidRPr="003D69BB" w:rsidRDefault="00493FEB" w:rsidP="00493FEB">
            <w:pPr>
              <w:rPr>
                <w:del w:id="373" w:author="Author"/>
                <w:lang w:val="en-GB"/>
              </w:rPr>
            </w:pPr>
            <w:del w:id="374" w:author="Author">
              <w:r w:rsidRPr="003D69BB">
                <w:rPr>
                  <w:lang w:val="en-GB"/>
                </w:rPr>
                <w:delText>P-P links</w:delText>
              </w:r>
            </w:del>
          </w:p>
        </w:tc>
        <w:tc>
          <w:tcPr>
            <w:tcW w:w="2693" w:type="dxa"/>
            <w:tcBorders>
              <w:top w:val="single" w:sz="4" w:space="0" w:color="D2232A"/>
              <w:left w:val="single" w:sz="4" w:space="0" w:color="D2232A"/>
              <w:bottom w:val="single" w:sz="4" w:space="0" w:color="D2232A"/>
              <w:right w:val="single" w:sz="4" w:space="0" w:color="D2232A"/>
            </w:tcBorders>
          </w:tcPr>
          <w:p w14:paraId="3BB315E8" w14:textId="77777777" w:rsidR="00493FEB" w:rsidRPr="003D69BB" w:rsidRDefault="00493FEB" w:rsidP="00493FEB">
            <w:pPr>
              <w:rPr>
                <w:del w:id="375" w:author="Author"/>
                <w:lang w:val="en-GB"/>
              </w:rPr>
            </w:pPr>
            <w:del w:id="376" w:author="Author">
              <w:r w:rsidRPr="003D69BB">
                <w:rPr>
                  <w:lang w:val="en-GB"/>
                </w:rPr>
                <w:delText>+ 40</w:delText>
              </w:r>
            </w:del>
          </w:p>
        </w:tc>
        <w:tc>
          <w:tcPr>
            <w:tcW w:w="2693" w:type="dxa"/>
            <w:tcBorders>
              <w:top w:val="single" w:sz="4" w:space="0" w:color="D2232A"/>
              <w:left w:val="single" w:sz="4" w:space="0" w:color="D2232A"/>
              <w:bottom w:val="single" w:sz="4" w:space="0" w:color="D2232A"/>
              <w:right w:val="single" w:sz="4" w:space="0" w:color="D2232A"/>
            </w:tcBorders>
          </w:tcPr>
          <w:p w14:paraId="605C475C" w14:textId="77777777" w:rsidR="00493FEB" w:rsidRPr="003D69BB" w:rsidRDefault="00493FEB" w:rsidP="00493FEB">
            <w:pPr>
              <w:rPr>
                <w:del w:id="377" w:author="Author"/>
                <w:lang w:val="en-GB"/>
              </w:rPr>
            </w:pPr>
            <w:del w:id="378" w:author="Author">
              <w:r w:rsidRPr="003D69BB">
                <w:rPr>
                  <w:lang w:val="en-GB"/>
                </w:rPr>
                <w:delText>+ 20 dBm/MHz</w:delText>
              </w:r>
            </w:del>
          </w:p>
        </w:tc>
        <w:tc>
          <w:tcPr>
            <w:tcW w:w="2376" w:type="dxa"/>
            <w:tcBorders>
              <w:top w:val="single" w:sz="4" w:space="0" w:color="D2232A"/>
              <w:left w:val="single" w:sz="4" w:space="0" w:color="D2232A"/>
              <w:bottom w:val="single" w:sz="4" w:space="0" w:color="D2232A"/>
              <w:right w:val="single" w:sz="4" w:space="0" w:color="D2232A"/>
            </w:tcBorders>
          </w:tcPr>
          <w:p w14:paraId="4F2A8BB5" w14:textId="77777777" w:rsidR="00493FEB" w:rsidRPr="003D69BB" w:rsidRDefault="00493FEB" w:rsidP="00493FEB">
            <w:pPr>
              <w:rPr>
                <w:del w:id="379" w:author="Author"/>
                <w:lang w:val="en-GB"/>
              </w:rPr>
            </w:pPr>
            <w:del w:id="380" w:author="Author">
              <w:r w:rsidRPr="003D69BB">
                <w:rPr>
                  <w:lang w:val="en-GB"/>
                </w:rPr>
                <w:delText>50 dBi (0.8 m)</w:delText>
              </w:r>
            </w:del>
          </w:p>
        </w:tc>
      </w:tr>
      <w:tr w:rsidR="00493FEB" w:rsidRPr="003D69BB" w14:paraId="6A23F343" w14:textId="77777777" w:rsidTr="003D69BB">
        <w:trPr>
          <w:del w:id="381" w:author="Author"/>
        </w:trPr>
        <w:tc>
          <w:tcPr>
            <w:tcW w:w="9855" w:type="dxa"/>
            <w:gridSpan w:val="4"/>
            <w:tcBorders>
              <w:top w:val="single" w:sz="4" w:space="0" w:color="D2232A"/>
              <w:left w:val="single" w:sz="4" w:space="0" w:color="D2232A"/>
              <w:bottom w:val="single" w:sz="4" w:space="0" w:color="D2232A"/>
              <w:right w:val="single" w:sz="4" w:space="0" w:color="D2232A"/>
            </w:tcBorders>
          </w:tcPr>
          <w:p w14:paraId="2EA22583" w14:textId="77777777" w:rsidR="00493FEB" w:rsidRPr="003D69BB" w:rsidRDefault="00493FEB" w:rsidP="003D69BB">
            <w:pPr>
              <w:pStyle w:val="ECCTablenote"/>
              <w:rPr>
                <w:del w:id="382" w:author="Author"/>
              </w:rPr>
            </w:pPr>
            <w:del w:id="383" w:author="Author">
              <w:r w:rsidRPr="003D69BB">
                <w:delText>Note 1: From the point of view of applying the appropriate e.i.r.p. density and block edge mask, when MP-MP systems are considered, the mean value of the e.i.r.p. density, shown above for CS and TS, will apply. In addition any MP-MP station providing co-frequency coverage to a defined area, without addressing any specific TS (in terms of antenna radiation pattern), should be considered as CS.</w:delText>
              </w:r>
            </w:del>
          </w:p>
          <w:p w14:paraId="1D85DA99" w14:textId="77777777" w:rsidR="00493FEB" w:rsidRPr="003D69BB" w:rsidRDefault="00493FEB" w:rsidP="003D69BB">
            <w:pPr>
              <w:pStyle w:val="ECCTablenote"/>
              <w:rPr>
                <w:del w:id="384" w:author="Author"/>
              </w:rPr>
            </w:pPr>
            <w:del w:id="385" w:author="Author">
              <w:r w:rsidRPr="003D69BB">
                <w:delText>Note 2: In actual applications trade off in these values is possible provided that  e.i.r.p. limits are met.</w:delText>
              </w:r>
            </w:del>
          </w:p>
          <w:p w14:paraId="331FE86A" w14:textId="77777777" w:rsidR="00493FEB" w:rsidRPr="003D69BB" w:rsidRDefault="00493FEB" w:rsidP="003D69BB">
            <w:pPr>
              <w:pStyle w:val="ECCTablenote"/>
              <w:rPr>
                <w:del w:id="386" w:author="Author"/>
              </w:rPr>
            </w:pPr>
            <w:del w:id="387" w:author="Author">
              <w:r w:rsidRPr="003D69BB">
                <w:delText>Note 3: It should be noted that according RR Art. 21.3, the max. e.i.r.p. output power shall be less than +55 dBW</w:delText>
              </w:r>
            </w:del>
          </w:p>
        </w:tc>
      </w:tr>
    </w:tbl>
    <w:p w14:paraId="0038397F" w14:textId="77777777" w:rsidR="00435344" w:rsidRPr="003D69BB" w:rsidRDefault="00435344" w:rsidP="00435344">
      <w:pPr>
        <w:rPr>
          <w:del w:id="388" w:author="Author"/>
          <w:lang w:val="en-GB"/>
        </w:rPr>
      </w:pPr>
    </w:p>
    <w:p w14:paraId="08025CAF" w14:textId="77777777" w:rsidR="009D5583" w:rsidRPr="003D69BB" w:rsidRDefault="009D5583" w:rsidP="007658AF">
      <w:pPr>
        <w:pStyle w:val="ECCAnnexheading2"/>
        <w:keepNext/>
        <w:rPr>
          <w:del w:id="389" w:author="Author"/>
          <w:lang w:val="en-GB"/>
        </w:rPr>
      </w:pPr>
      <w:del w:id="390" w:author="Author">
        <w:r w:rsidRPr="003D69BB">
          <w:rPr>
            <w:lang w:val="en-GB"/>
          </w:rPr>
          <w:delText xml:space="preserve">Block edge </w:delText>
        </w:r>
        <w:r w:rsidR="002B1F53" w:rsidRPr="003D69BB">
          <w:rPr>
            <w:lang w:val="en-GB"/>
          </w:rPr>
          <w:delText>E.I.R.P.</w:delText>
        </w:r>
        <w:r w:rsidRPr="003D69BB">
          <w:rPr>
            <w:lang w:val="en-GB"/>
          </w:rPr>
          <w:delText xml:space="preserve"> density mask</w:delText>
        </w:r>
      </w:del>
    </w:p>
    <w:p w14:paraId="5DAA6B1C" w14:textId="77777777" w:rsidR="009D5583" w:rsidRPr="003D69BB" w:rsidRDefault="009D5583" w:rsidP="007658AF">
      <w:pPr>
        <w:pStyle w:val="ECCParagraph"/>
        <w:keepNext/>
        <w:rPr>
          <w:del w:id="391" w:author="Author"/>
        </w:rPr>
      </w:pPr>
      <w:del w:id="392" w:author="Author">
        <w:r w:rsidRPr="003D69BB">
          <w:delText>For a sensible and cost-effective regulation, a block edge mask is generally designed on the bases of a small level of degradation in an assumed scenario with a low occurrence probability of a worst case (e.g</w:delText>
        </w:r>
        <w:r w:rsidR="004C6369" w:rsidRPr="003D69BB">
          <w:delText xml:space="preserve">. two </w:delText>
        </w:r>
        <w:r w:rsidRPr="003D69BB">
          <w:delText>directional antenna pointing exactly each other).</w:delText>
        </w:r>
      </w:del>
    </w:p>
    <w:p w14:paraId="6DDBE89A" w14:textId="77777777" w:rsidR="009D5583" w:rsidRPr="003D69BB" w:rsidRDefault="009D5583" w:rsidP="007658AF">
      <w:pPr>
        <w:pStyle w:val="ECCParagraph"/>
        <w:keepNext/>
        <w:rPr>
          <w:del w:id="393" w:author="Author"/>
        </w:rPr>
      </w:pPr>
      <w:del w:id="394" w:author="Author">
        <w:r w:rsidRPr="003D69BB">
          <w:delText>It is not therefore excluded that in a limited number of cases specific mitigation techniques might be necessary.</w:delText>
        </w:r>
      </w:del>
    </w:p>
    <w:p w14:paraId="28774BE4" w14:textId="77777777" w:rsidR="009D5583" w:rsidRPr="003D69BB" w:rsidRDefault="009D5583" w:rsidP="009D5583">
      <w:pPr>
        <w:pStyle w:val="ECCParagraph"/>
        <w:rPr>
          <w:del w:id="395" w:author="Author"/>
        </w:rPr>
      </w:pPr>
      <w:del w:id="396" w:author="Author">
        <w:r w:rsidRPr="003D69BB">
          <w:delText>In particular when CSs are co-located on the same building, the statistical approach is not applicable and it is assumed that common practice of site engineering (e.g. vertical decoupling) is implemented for improving antenna decoupling as much as possible. Also in case of TS or P-P stations with directional antennas there might be very unfortunate cases where, on innermost frequencies of contiguous blocks, wanted and interfering systems antenna boresight are pointing each other within their main lobe angle. Besides the fact that their possible mutually blocked paths might suggest a change of one or both locations, common practice in network planning are easily found (e.g. revert go/return frequency in P-P or change the frequency of the sector with one more central inside the block).</w:delText>
        </w:r>
      </w:del>
    </w:p>
    <w:p w14:paraId="03A72BB2" w14:textId="77777777" w:rsidR="009D5583" w:rsidRPr="003D69BB" w:rsidRDefault="009D5583" w:rsidP="009D5583">
      <w:pPr>
        <w:pStyle w:val="ECCParagraph"/>
        <w:rPr>
          <w:del w:id="397" w:author="Author"/>
        </w:rPr>
      </w:pPr>
      <w:del w:id="398" w:author="Author">
        <w:r w:rsidRPr="003D69BB">
          <w:delText>Also adjacent block receiver rejection concurs to a reduced interference scenario, however this is not in the scope of this recommendation to set limits for it; nevertheless it is expected that ETSI standards will adequately cover the issue.</w:delText>
        </w:r>
      </w:del>
    </w:p>
    <w:p w14:paraId="3F43F22D" w14:textId="77777777" w:rsidR="009D5583" w:rsidRPr="003D69BB" w:rsidRDefault="009D5583" w:rsidP="009D5583">
      <w:pPr>
        <w:pStyle w:val="ECCParagraph"/>
        <w:rPr>
          <w:del w:id="399" w:author="Author"/>
        </w:rPr>
      </w:pPr>
      <w:del w:id="400" w:author="Author">
        <w:r w:rsidRPr="003D69BB">
          <w:delText xml:space="preserve">However to ease the RX filtering in order to reject adjacent block interfering carriers, a 30 MHz </w:delText>
        </w:r>
        <w:r w:rsidR="002B1F53" w:rsidRPr="003D69BB">
          <w:delText xml:space="preserve">e.i.r.p. </w:delText>
        </w:r>
        <w:r w:rsidRPr="003D69BB">
          <w:delText xml:space="preserve">density decaying portion near the edge is provided in the recommended mask reported in </w:delText>
        </w:r>
        <w:r w:rsidR="00F20686" w:rsidRPr="003D69BB">
          <w:fldChar w:fldCharType="begin"/>
        </w:r>
        <w:r w:rsidR="00F20686" w:rsidRPr="003D69BB">
          <w:delInstrText xml:space="preserve"> REF _Ref377019724 \h </w:delInstrText>
        </w:r>
        <w:r w:rsidR="00F20686" w:rsidRPr="003D69BB">
          <w:fldChar w:fldCharType="separate"/>
        </w:r>
        <w:r w:rsidR="007658AF" w:rsidRPr="003D69BB">
          <w:delText xml:space="preserve">Figure </w:delText>
        </w:r>
        <w:r w:rsidR="007658AF">
          <w:rPr>
            <w:noProof/>
          </w:rPr>
          <w:delText>9</w:delText>
        </w:r>
        <w:r w:rsidR="00F20686" w:rsidRPr="003D69BB">
          <w:fldChar w:fldCharType="end"/>
        </w:r>
        <w:r w:rsidR="00F20686" w:rsidRPr="003D69BB">
          <w:delText>.</w:delText>
        </w:r>
      </w:del>
    </w:p>
    <w:p w14:paraId="2CAE9020" w14:textId="77777777" w:rsidR="009D5583" w:rsidRPr="003D69BB" w:rsidRDefault="00F20686" w:rsidP="009D5583">
      <w:pPr>
        <w:pStyle w:val="ECCParagraph"/>
        <w:rPr>
          <w:del w:id="401" w:author="Author"/>
        </w:rPr>
      </w:pPr>
      <w:del w:id="402" w:author="Author">
        <w:r w:rsidRPr="003D69BB">
          <w:fldChar w:fldCharType="begin"/>
        </w:r>
        <w:r w:rsidRPr="003D69BB">
          <w:delInstrText xml:space="preserve"> REF _Ref377019724 \h </w:delInstrText>
        </w:r>
        <w:r w:rsidRPr="003D69BB">
          <w:fldChar w:fldCharType="separate"/>
        </w:r>
        <w:r w:rsidR="007658AF" w:rsidRPr="003D69BB">
          <w:delText xml:space="preserve">Figure </w:delText>
        </w:r>
        <w:r w:rsidR="007658AF">
          <w:rPr>
            <w:noProof/>
          </w:rPr>
          <w:delText>9</w:delText>
        </w:r>
        <w:r w:rsidRPr="003D69BB">
          <w:fldChar w:fldCharType="end"/>
        </w:r>
        <w:r w:rsidRPr="003D69BB">
          <w:delText xml:space="preserve"> </w:delText>
        </w:r>
        <w:r w:rsidR="009D5583" w:rsidRPr="003D69BB">
          <w:delText>shows the block edge mask (BEM); the limits shown are absolute maximum and intended to include tolerances and any ATPC range:</w:delText>
        </w:r>
      </w:del>
    </w:p>
    <w:p w14:paraId="3FDBE50E" w14:textId="77777777" w:rsidR="00435344" w:rsidRPr="003D69BB" w:rsidRDefault="004C6369" w:rsidP="000D7D99">
      <w:pPr>
        <w:pStyle w:val="ECCParagraph"/>
        <w:jc w:val="center"/>
        <w:rPr>
          <w:del w:id="403" w:author="Author"/>
        </w:rPr>
      </w:pPr>
      <w:del w:id="404" w:author="Author">
        <w:r w:rsidDel="004C6369">
          <w:delText>￼</w:delText>
        </w:r>
      </w:del>
    </w:p>
    <w:p w14:paraId="71EF2439" w14:textId="77777777" w:rsidR="004C6369" w:rsidRPr="003D69BB" w:rsidRDefault="004C6369" w:rsidP="00435344">
      <w:pPr>
        <w:pStyle w:val="ECCTablenote"/>
        <w:rPr>
          <w:del w:id="405" w:author="Author"/>
        </w:rPr>
      </w:pPr>
      <w:del w:id="406" w:author="Author">
        <w:r w:rsidRPr="003D69BB">
          <w:delText xml:space="preserve">Note 1: </w:delText>
        </w:r>
        <w:r w:rsidRPr="003D69BB">
          <w:tab/>
          <w:delText>The Uplink (TS) mask is intended applicable also to P-P systems</w:delText>
        </w:r>
      </w:del>
    </w:p>
    <w:p w14:paraId="7E4D8C40" w14:textId="77777777" w:rsidR="004C6369" w:rsidRPr="003D69BB" w:rsidRDefault="004C6369" w:rsidP="00435344">
      <w:pPr>
        <w:pStyle w:val="ECCTablenote"/>
        <w:rPr>
          <w:del w:id="407" w:author="Author"/>
        </w:rPr>
      </w:pPr>
      <w:del w:id="408" w:author="Author">
        <w:r w:rsidRPr="003D69BB">
          <w:delText xml:space="preserve">Note 2: </w:delText>
        </w:r>
        <w:r w:rsidRPr="003D69BB">
          <w:tab/>
          <w:delText xml:space="preserve">The out-of-block </w:delText>
        </w:r>
        <w:r w:rsidR="002B1F53" w:rsidRPr="003D69BB">
          <w:delText xml:space="preserve">e.i.r.p. </w:delText>
        </w:r>
        <w:r w:rsidRPr="003D69BB">
          <w:delText>limit shown is for wide-band/noise-like emissions and is extended to the entire 40.5 - 43.5 GHz band; CW emissions are subject to the limit set by ETSI EN 301 390 at the antenna port.</w:delText>
        </w:r>
      </w:del>
    </w:p>
    <w:p w14:paraId="000A62AC" w14:textId="77777777" w:rsidR="004C6369" w:rsidRPr="003D69BB" w:rsidRDefault="004C6369" w:rsidP="007658AF">
      <w:pPr>
        <w:pStyle w:val="ECCTablenote"/>
        <w:rPr>
          <w:del w:id="409" w:author="Author"/>
        </w:rPr>
      </w:pPr>
      <w:del w:id="410" w:author="Author">
        <w:r w:rsidRPr="003D69BB">
          <w:delText xml:space="preserve">Note 3: </w:delText>
        </w:r>
        <w:r w:rsidRPr="003D69BB">
          <w:tab/>
          <w:delText xml:space="preserve">Notwithstanding the above </w:delText>
        </w:r>
        <w:r w:rsidR="00435344" w:rsidRPr="003D69BB">
          <w:delText xml:space="preserve">e.i.r.p. </w:delText>
        </w:r>
        <w:r w:rsidRPr="003D69BB">
          <w:delText>limits, the equipment shall meet, if resulting in more stringent requirement, the spurious emission limits set by EN 301 390, referenced to the antenna port section</w:delText>
        </w:r>
      </w:del>
    </w:p>
    <w:p w14:paraId="297817DC" w14:textId="77777777" w:rsidR="002531EA" w:rsidRPr="003D69BB" w:rsidRDefault="002531EA" w:rsidP="002531EA">
      <w:pPr>
        <w:pStyle w:val="Caption"/>
        <w:rPr>
          <w:del w:id="411" w:author="Author"/>
          <w:lang w:val="en-GB"/>
        </w:rPr>
      </w:pPr>
      <w:bookmarkStart w:id="412" w:name="_Ref377019724"/>
      <w:del w:id="413"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9</w:delText>
        </w:r>
        <w:r w:rsidRPr="003D69BB">
          <w:rPr>
            <w:noProof/>
            <w:lang w:val="en-GB"/>
          </w:rPr>
          <w:fldChar w:fldCharType="end"/>
        </w:r>
        <w:bookmarkEnd w:id="412"/>
        <w:r w:rsidRPr="003D69BB">
          <w:rPr>
            <w:lang w:val="en-GB"/>
          </w:rPr>
          <w:delText>: Block Spectral Density Mask – Block Edge Mask (BEM)</w:delText>
        </w:r>
      </w:del>
    </w:p>
    <w:p w14:paraId="7F380F50" w14:textId="77777777" w:rsidR="00493FEB" w:rsidRPr="003D69BB" w:rsidRDefault="00493FEB">
      <w:pPr>
        <w:rPr>
          <w:del w:id="414" w:author="Author"/>
          <w:lang w:val="en-GB"/>
        </w:rPr>
      </w:pPr>
      <w:del w:id="415" w:author="Author">
        <w:r w:rsidRPr="003D69BB">
          <w:rPr>
            <w:lang w:val="en-GB"/>
          </w:rPr>
          <w:br w:type="page"/>
        </w:r>
      </w:del>
    </w:p>
    <w:p w14:paraId="24B066FA" w14:textId="77777777" w:rsidR="009D5583" w:rsidRPr="003D69BB" w:rsidRDefault="009D5583" w:rsidP="009D5583">
      <w:pPr>
        <w:pStyle w:val="ECCParagraph"/>
        <w:rPr>
          <w:del w:id="416" w:author="Author"/>
        </w:rPr>
      </w:pPr>
      <w:del w:id="417" w:author="Author">
        <w:r w:rsidRPr="003D69BB">
          <w:delText>The 15 MHz decaying portion into the adjacent block, shown in Figure 1 will, from one side, allows wide band systems near to the edge without the need of large guard band (accommodating for their 3rd order intermodulation portion) and, from the other side, will discourage any smaller band system to be placed too close to the edge (because of the higher interference level experienced by the receivers). In this way a balanced guard band will be maintained between the two adjacent blocks, independently form the actual system deployed.</w:delText>
        </w:r>
      </w:del>
    </w:p>
    <w:p w14:paraId="1E6B427D" w14:textId="77777777" w:rsidR="009D5583" w:rsidRPr="003D69BB" w:rsidRDefault="009D5583" w:rsidP="009D5583">
      <w:pPr>
        <w:pStyle w:val="ECCParagraph"/>
        <w:rPr>
          <w:del w:id="418" w:author="Author"/>
        </w:rPr>
      </w:pPr>
      <w:del w:id="419" w:author="Author">
        <w:r w:rsidRPr="003D69BB">
          <w:delText>The application of the mask to MP-MP systems should follow the same guid</w:delText>
        </w:r>
        <w:r w:rsidR="009A351D" w:rsidRPr="003D69BB">
          <w:delText xml:space="preserve">ance given in Note 1 to </w:delText>
        </w:r>
        <w:r w:rsidR="007B18BF" w:rsidRPr="003D69BB">
          <w:rPr>
            <w:highlight w:val="yellow"/>
          </w:rPr>
          <w:fldChar w:fldCharType="begin"/>
        </w:r>
        <w:r w:rsidR="007B18BF" w:rsidRPr="003D69BB">
          <w:delInstrText xml:space="preserve"> REF _Ref377019887 \h </w:delInstrText>
        </w:r>
        <w:r w:rsidR="007B18BF" w:rsidRPr="003D69BB">
          <w:rPr>
            <w:highlight w:val="yellow"/>
          </w:rPr>
        </w:r>
        <w:r w:rsidR="007B18BF" w:rsidRPr="003D69BB">
          <w:rPr>
            <w:highlight w:val="yellow"/>
          </w:rPr>
          <w:fldChar w:fldCharType="separate"/>
        </w:r>
        <w:r w:rsidR="007658AF" w:rsidRPr="003D69BB">
          <w:delText xml:space="preserve">Table </w:delText>
        </w:r>
        <w:r w:rsidR="007658AF">
          <w:rPr>
            <w:noProof/>
          </w:rPr>
          <w:delText>1</w:delText>
        </w:r>
        <w:r w:rsidR="007B18BF" w:rsidRPr="003D69BB">
          <w:rPr>
            <w:highlight w:val="yellow"/>
          </w:rPr>
          <w:fldChar w:fldCharType="end"/>
        </w:r>
        <w:r w:rsidRPr="003D69BB">
          <w:delText>.</w:delText>
        </w:r>
      </w:del>
    </w:p>
    <w:p w14:paraId="13E27BB2" w14:textId="77777777" w:rsidR="009D5583" w:rsidRPr="003D69BB" w:rsidRDefault="009D5583" w:rsidP="009D5583">
      <w:pPr>
        <w:pStyle w:val="ECCParagraph"/>
        <w:rPr>
          <w:del w:id="420" w:author="Author"/>
        </w:rPr>
      </w:pPr>
      <w:del w:id="421" w:author="Author">
        <w:r w:rsidRPr="003D69BB">
          <w:delText xml:space="preserve">Moreover, for further enhancing the efficiency, administrations are not expected, after the block assignment procedure, to enforce the block-edge requirements to neighbour operators who will apply mutual co-ordination at the block edge in view to optimise the guard bands. In that case only the maximum "in-block" </w:delText>
        </w:r>
        <w:r w:rsidR="00435344" w:rsidRPr="003D69BB">
          <w:delText xml:space="preserve">e.i.r.p. </w:delText>
        </w:r>
        <w:r w:rsidRPr="003D69BB">
          <w:delText>/power density apply while the "out-of-block" noise floor will apply only from a "mutually agreed" starting point within the adjacent block up to the band limits.</w:delText>
        </w:r>
      </w:del>
    </w:p>
    <w:p w14:paraId="72B01DAC" w14:textId="77777777" w:rsidR="000E1CDB" w:rsidRPr="003D69BB" w:rsidRDefault="004C6369" w:rsidP="00A6777E">
      <w:pPr>
        <w:pStyle w:val="ECCAnnex-heading1"/>
        <w:rPr>
          <w:del w:id="422" w:author="Author"/>
        </w:rPr>
      </w:pPr>
      <w:del w:id="423" w:author="Author">
        <w:r w:rsidRPr="003D69BB">
          <w:delText>Inter-operator and International co-ordination both co-frequency and in adjacent frequencies deployment according recommends 1</w:delText>
        </w:r>
      </w:del>
    </w:p>
    <w:p w14:paraId="696F50A9" w14:textId="77777777" w:rsidR="004C6369" w:rsidRPr="003D69BB" w:rsidRDefault="004C6369" w:rsidP="004C6369">
      <w:pPr>
        <w:pStyle w:val="ECCAnnexheading2"/>
        <w:rPr>
          <w:del w:id="424" w:author="Author"/>
          <w:lang w:val="en-GB"/>
        </w:rPr>
      </w:pPr>
      <w:del w:id="425" w:author="Author">
        <w:r w:rsidRPr="003D69BB">
          <w:rPr>
            <w:lang w:val="en-GB"/>
          </w:rPr>
          <w:delText>Introduction</w:delText>
        </w:r>
      </w:del>
    </w:p>
    <w:p w14:paraId="6E7642ED" w14:textId="77777777" w:rsidR="004C6369" w:rsidRPr="003D69BB" w:rsidRDefault="004C6369" w:rsidP="004C6369">
      <w:pPr>
        <w:pStyle w:val="ECCParagraph"/>
        <w:rPr>
          <w:del w:id="426" w:author="Author"/>
        </w:rPr>
      </w:pPr>
      <w:del w:id="427" w:author="Author">
        <w:r w:rsidRPr="003D69BB">
          <w:delText>In order to assign frequencies to a number of competing MWS and/or P-P operators in any given area or territory, certain guidelines are needed in order to ensure that co-existence issues between these operators are minimised. These operators may be deploying differing technologies requiring co-existence guidelines at the top level to be as generic as possible.</w:delText>
        </w:r>
      </w:del>
    </w:p>
    <w:p w14:paraId="49F26EA4" w14:textId="77777777" w:rsidR="004C6369" w:rsidRPr="003D69BB" w:rsidRDefault="004C6369" w:rsidP="004C6369">
      <w:pPr>
        <w:pStyle w:val="ECCParagraph"/>
        <w:rPr>
          <w:del w:id="428" w:author="Author"/>
        </w:rPr>
      </w:pPr>
      <w:del w:id="429" w:author="Author">
        <w:r w:rsidRPr="003D69BB">
          <w:delText>In addition the inter-operator co-ordination burden should be minimised and flexibility provided to cater for specific scenarios to help minimise any deployment constraints.</w:delText>
        </w:r>
      </w:del>
    </w:p>
    <w:p w14:paraId="748B5CD2" w14:textId="77777777" w:rsidR="004C6369" w:rsidRPr="003D69BB" w:rsidRDefault="004C6369" w:rsidP="004C6369">
      <w:pPr>
        <w:pStyle w:val="ECCAnnexheading2"/>
        <w:rPr>
          <w:del w:id="430" w:author="Author"/>
          <w:lang w:val="en-GB"/>
        </w:rPr>
      </w:pPr>
      <w:del w:id="431" w:author="Author">
        <w:r w:rsidRPr="003D69BB">
          <w:rPr>
            <w:lang w:val="en-GB"/>
          </w:rPr>
          <w:delText>Interference Scenarios</w:delText>
        </w:r>
      </w:del>
    </w:p>
    <w:p w14:paraId="2174DCED" w14:textId="77777777" w:rsidR="004C6369" w:rsidRPr="003D69BB" w:rsidRDefault="004C6369" w:rsidP="004C6369">
      <w:pPr>
        <w:pStyle w:val="ECCParagraph"/>
        <w:rPr>
          <w:del w:id="432" w:author="Author"/>
        </w:rPr>
      </w:pPr>
      <w:del w:id="433" w:author="Author">
        <w:r w:rsidRPr="003D69BB">
          <w:delText>Work has been done in a number of groups, ETSI TM4</w:delText>
        </w:r>
        <w:r w:rsidR="00DC0F46" w:rsidRPr="003D69BB">
          <w:rPr>
            <w:rStyle w:val="FootnoteReference"/>
          </w:rPr>
          <w:footnoteReference w:id="4"/>
        </w:r>
        <w:r w:rsidR="00DC0F46" w:rsidRPr="003D69BB">
          <w:rPr>
            <w:rStyle w:val="FootnoteReference"/>
          </w:rPr>
          <w:footnoteReference w:id="5"/>
        </w:r>
        <w:r w:rsidRPr="003D69BB">
          <w:delText>, CEPT (ERC Report 99)</w:delText>
        </w:r>
        <w:r w:rsidR="00DC0F46" w:rsidRPr="003D69BB">
          <w:rPr>
            <w:rStyle w:val="FootnoteReference"/>
          </w:rPr>
          <w:footnoteReference w:id="6"/>
        </w:r>
        <w:r w:rsidRPr="003D69BB">
          <w:delText>, IEEE802.16.2</w:delText>
        </w:r>
        <w:r w:rsidR="00DC0F46" w:rsidRPr="003D69BB">
          <w:rPr>
            <w:rStyle w:val="FootnoteReference"/>
          </w:rPr>
          <w:footnoteReference w:id="7"/>
        </w:r>
        <w:r w:rsidRPr="003D69BB">
          <w:delText xml:space="preserve">  to examine the intra-service co-ordination requirements for FWA and BFWA (CS and TS) that could be appropriate to MWS and P-P in the 42 GHz band.  Two distinct co-ordination scenarios are addressed, namely:</w:delText>
        </w:r>
      </w:del>
    </w:p>
    <w:p w14:paraId="1B4C34A9" w14:textId="77777777" w:rsidR="004C6369" w:rsidRPr="003D69BB" w:rsidRDefault="004C6369" w:rsidP="00493FEB">
      <w:pPr>
        <w:pStyle w:val="ECCParagraph"/>
        <w:numPr>
          <w:ilvl w:val="0"/>
          <w:numId w:val="44"/>
        </w:numPr>
        <w:rPr>
          <w:del w:id="438" w:author="Author"/>
        </w:rPr>
      </w:pPr>
      <w:del w:id="439" w:author="Author">
        <w:r w:rsidRPr="003D69BB">
          <w:delText>Co-existence between two or more BFWA or P-P systems operating in the same radio spectrum and in adjacent geographic areas (Scenario 1)</w:delText>
        </w:r>
      </w:del>
    </w:p>
    <w:p w14:paraId="558CF296" w14:textId="77777777" w:rsidR="004C6369" w:rsidRPr="003D69BB" w:rsidRDefault="004C6369" w:rsidP="00493FEB">
      <w:pPr>
        <w:pStyle w:val="ECCParagraph"/>
        <w:numPr>
          <w:ilvl w:val="0"/>
          <w:numId w:val="44"/>
        </w:numPr>
        <w:rPr>
          <w:del w:id="440" w:author="Author"/>
        </w:rPr>
      </w:pPr>
      <w:del w:id="441" w:author="Author">
        <w:r w:rsidRPr="003D69BB">
          <w:delText>Co-existence between two or more BFWA or P-P systems operating in the same geographic area and in adjacent radio spectrum (Scenario 2).</w:delText>
        </w:r>
      </w:del>
    </w:p>
    <w:p w14:paraId="1B43515E" w14:textId="77777777" w:rsidR="004C6369" w:rsidRPr="003D69BB" w:rsidRDefault="004C6369" w:rsidP="004C6369">
      <w:pPr>
        <w:pStyle w:val="ECCParagraph"/>
        <w:rPr>
          <w:del w:id="442" w:author="Author"/>
        </w:rPr>
      </w:pPr>
      <w:del w:id="443" w:author="Author">
        <w:r w:rsidRPr="003D69BB">
          <w:delText xml:space="preserve">The investigations have shown that co-existence is feasible in both scenarios providing measures are taken to minimise the risk of interference close to geographic boundaries and near frequency block edges. </w:delText>
        </w:r>
      </w:del>
    </w:p>
    <w:p w14:paraId="009533B5" w14:textId="77777777" w:rsidR="004C6369" w:rsidRPr="003D69BB" w:rsidRDefault="004C6369" w:rsidP="004C6369">
      <w:pPr>
        <w:pStyle w:val="ECCAnnexheading3"/>
        <w:rPr>
          <w:del w:id="444" w:author="Author"/>
          <w:lang w:val="en-GB"/>
        </w:rPr>
      </w:pPr>
      <w:del w:id="445" w:author="Author">
        <w:r w:rsidRPr="003D69BB">
          <w:rPr>
            <w:lang w:val="en-GB"/>
          </w:rPr>
          <w:delText>Scenario 1</w:delText>
        </w:r>
      </w:del>
    </w:p>
    <w:p w14:paraId="76ED4ED6" w14:textId="77777777" w:rsidR="004C6369" w:rsidRPr="003D69BB" w:rsidRDefault="004C6369" w:rsidP="004C6369">
      <w:pPr>
        <w:pStyle w:val="ECCParagraph"/>
        <w:rPr>
          <w:del w:id="446" w:author="Author"/>
        </w:rPr>
      </w:pPr>
      <w:del w:id="447" w:author="Author">
        <w:r w:rsidRPr="003D69BB">
          <w:delText xml:space="preserve">Co-existence can be based upon limiting the amount of interference into a neighbouring victim receiver. Commonly this is based upon an agreed level of interference below receiver thermal noise causing an increase in receiver noise floor with a consequent impact on link budget. The level of co-frequency interference is dependant chiefly upon separation distance, interferer </w:delText>
        </w:r>
        <w:r w:rsidR="00435344" w:rsidRPr="003D69BB">
          <w:delText xml:space="preserve">e.i.r.p. </w:delText>
        </w:r>
        <w:r w:rsidRPr="003D69BB">
          <w:delText>and victim receiving system parameters. Therefore the following steps can be taken to control the environment:</w:delText>
        </w:r>
      </w:del>
    </w:p>
    <w:p w14:paraId="08F66EC5" w14:textId="77777777" w:rsidR="004C6369" w:rsidRPr="003D69BB" w:rsidRDefault="004C6369" w:rsidP="00493FEB">
      <w:pPr>
        <w:pStyle w:val="ECCParagraph"/>
        <w:numPr>
          <w:ilvl w:val="0"/>
          <w:numId w:val="45"/>
        </w:numPr>
        <w:rPr>
          <w:del w:id="448" w:author="Author"/>
        </w:rPr>
      </w:pPr>
      <w:del w:id="449" w:author="Author">
        <w:r w:rsidRPr="003D69BB">
          <w:delText xml:space="preserve">The application of a limit on the power flux density (PFD) at the licensed service area boundary that individual BFWA or P-P transmitters may generate. </w:delText>
        </w:r>
      </w:del>
    </w:p>
    <w:p w14:paraId="7104205B" w14:textId="77777777" w:rsidR="004C6369" w:rsidRPr="003D69BB" w:rsidRDefault="005929EC" w:rsidP="00493FEB">
      <w:pPr>
        <w:pStyle w:val="ECCParagraph"/>
        <w:numPr>
          <w:ilvl w:val="0"/>
          <w:numId w:val="45"/>
        </w:numPr>
        <w:rPr>
          <w:del w:id="450" w:author="Author"/>
        </w:rPr>
      </w:pPr>
      <w:del w:id="451" w:author="Author">
        <w:r w:rsidRPr="003D69BB">
          <w:delText>A</w:delText>
        </w:r>
        <w:r w:rsidR="004C6369" w:rsidRPr="003D69BB">
          <w:delText xml:space="preserve"> requirement to co-ordinate all transmitter stations where the specified PFD limit at the licensed service area boundary is exceeded.  </w:delText>
        </w:r>
      </w:del>
    </w:p>
    <w:p w14:paraId="465A2404" w14:textId="77777777" w:rsidR="004C6369" w:rsidRPr="003D69BB" w:rsidRDefault="004C6369" w:rsidP="00493FEB">
      <w:pPr>
        <w:pStyle w:val="ECCParagraph"/>
        <w:numPr>
          <w:ilvl w:val="0"/>
          <w:numId w:val="45"/>
        </w:numPr>
        <w:rPr>
          <w:del w:id="452" w:author="Author"/>
        </w:rPr>
      </w:pPr>
      <w:del w:id="453" w:author="Author">
        <w:r w:rsidRPr="003D69BB">
          <w:delText>Determination of the PFD level at the service area boundary should take account of attenuation due to terrain and other obstructions.</w:delText>
        </w:r>
      </w:del>
    </w:p>
    <w:p w14:paraId="0B248918" w14:textId="77777777" w:rsidR="004C6369" w:rsidRPr="003D69BB" w:rsidRDefault="004C6369" w:rsidP="00493FEB">
      <w:pPr>
        <w:pStyle w:val="ECCParagraph"/>
        <w:numPr>
          <w:ilvl w:val="0"/>
          <w:numId w:val="45"/>
        </w:numPr>
        <w:rPr>
          <w:del w:id="454" w:author="Author"/>
        </w:rPr>
      </w:pPr>
      <w:del w:id="455" w:author="Author">
        <w:r w:rsidRPr="003D69BB">
          <w:delText xml:space="preserve">Inter-service boundaries should be defined as far as possible to minimise the requirement for co-ordination, by avoiding major population centres and taking advantage of prominent terrain features. </w:delText>
        </w:r>
      </w:del>
    </w:p>
    <w:p w14:paraId="13AC16D1" w14:textId="77777777" w:rsidR="00493FEB" w:rsidRPr="003D69BB" w:rsidRDefault="00493FEB" w:rsidP="00493FEB">
      <w:pPr>
        <w:pStyle w:val="ECCParagraph"/>
        <w:tabs>
          <w:tab w:val="left" w:pos="567"/>
        </w:tabs>
        <w:rPr>
          <w:del w:id="456" w:author="Author"/>
        </w:rPr>
      </w:pPr>
    </w:p>
    <w:p w14:paraId="4BF41323" w14:textId="77777777" w:rsidR="004C6369" w:rsidRPr="003D69BB" w:rsidRDefault="004C6369" w:rsidP="004C6369">
      <w:pPr>
        <w:pStyle w:val="ECCAnnexheading4"/>
        <w:rPr>
          <w:del w:id="457" w:author="Author"/>
          <w:lang w:val="en-GB"/>
        </w:rPr>
      </w:pPr>
      <w:del w:id="458" w:author="Author">
        <w:r w:rsidRPr="003D69BB">
          <w:rPr>
            <w:lang w:val="en-GB"/>
          </w:rPr>
          <w:delText>Applying the Co-ordination Triggers</w:delText>
        </w:r>
      </w:del>
    </w:p>
    <w:p w14:paraId="6D8EFCEE" w14:textId="77777777" w:rsidR="004C6369" w:rsidRPr="003D69BB" w:rsidRDefault="004C6369" w:rsidP="004C6369">
      <w:pPr>
        <w:pStyle w:val="ECCParagraph"/>
        <w:rPr>
          <w:del w:id="459" w:author="Author"/>
        </w:rPr>
      </w:pPr>
      <w:del w:id="460" w:author="Author">
        <w:r w:rsidRPr="003D69BB">
          <w:delText xml:space="preserve">There is no absolute solution to providing guaranteed interference free environment without squandering spectrum or insisting on unnecessary constraints on deployment. There is scope to apply the co-ordination triggers in ways that balance the requirement to control the interference environment with the need to make best use of the spectrum. </w:delText>
        </w:r>
      </w:del>
    </w:p>
    <w:p w14:paraId="218A20C9" w14:textId="77777777" w:rsidR="004C6369" w:rsidRPr="003D69BB" w:rsidRDefault="004C6369" w:rsidP="004C6369">
      <w:pPr>
        <w:pStyle w:val="ECCParagraph"/>
        <w:rPr>
          <w:del w:id="461" w:author="Author"/>
        </w:rPr>
      </w:pPr>
      <w:del w:id="462" w:author="Author">
        <w:r w:rsidRPr="003D69BB">
          <w:delText xml:space="preserve">As an example, the scenario 1 approach above refers to separation distances and the protection of victim receivers by limiting the interference into those receivers. To minimise the impact on the victim operator the receivers located at the licensed area boundary can be protected with an appropriate PFD limit based upon an acceptable I/N. However, this will maximise the “co-ordination separation distance” into the interferers operating area but give the greatest level of comfort to the victim operator. </w:delText>
        </w:r>
      </w:del>
    </w:p>
    <w:p w14:paraId="4B188F44" w14:textId="77777777" w:rsidR="004C6369" w:rsidRPr="003D69BB" w:rsidRDefault="004C6369" w:rsidP="004C6369">
      <w:pPr>
        <w:pStyle w:val="ECCParagraph"/>
        <w:rPr>
          <w:del w:id="463" w:author="Author"/>
        </w:rPr>
      </w:pPr>
      <w:del w:id="464" w:author="Author">
        <w:r w:rsidRPr="003D69BB">
          <w:delText>Alternatively, the burden of co-existence can be shared between the operators by increasing the PFD limit at the boundary to that equivalent to half the required separation distance based on calculations derived from the acceptable I/N at the receiver. This is illustrated in the figure below. This fully protects receivers located into the victim operators licensed area at a distance equivalent to half the separation distance but increases the chance that the victim will receive unacceptable interference at distances less than this. This reduces the co-ordination burden within an interferers area and minimises “over protection”. Simulations of multiple interferer scenarios on victim receivers in the worst case locations show the probabilities of unacceptable interference to be low. Consideration of real world effects (terrain etc) help mitigate against unacceptable interference. Careful choice of distances and PFD triggers can minimise the chance of unacceptable interference.</w:delText>
        </w:r>
      </w:del>
    </w:p>
    <w:p w14:paraId="083D1227" w14:textId="77777777" w:rsidR="004C6369" w:rsidRPr="003D69BB" w:rsidRDefault="00B63EEB" w:rsidP="004C6369">
      <w:pPr>
        <w:pStyle w:val="ECCParagraph"/>
        <w:rPr>
          <w:del w:id="465" w:author="Author"/>
        </w:rPr>
      </w:pPr>
      <w:del w:id="466" w:author="Author">
        <w:r w:rsidRPr="003D69BB">
          <w:rPr>
            <w:noProof/>
            <w:lang w:eastAsia="en-GB"/>
          </w:rPr>
          <mc:AlternateContent>
            <mc:Choice Requires="wpg">
              <w:drawing>
                <wp:anchor distT="0" distB="0" distL="114300" distR="114300" simplePos="0" relativeHeight="251658255" behindDoc="0" locked="0" layoutInCell="0" allowOverlap="1" wp14:anchorId="6EFB61DD" wp14:editId="3CE646A8">
                  <wp:simplePos x="0" y="0"/>
                  <wp:positionH relativeFrom="column">
                    <wp:posOffset>101600</wp:posOffset>
                  </wp:positionH>
                  <wp:positionV relativeFrom="paragraph">
                    <wp:posOffset>227965</wp:posOffset>
                  </wp:positionV>
                  <wp:extent cx="5648325" cy="3749040"/>
                  <wp:effectExtent l="0" t="0" r="28575" b="22860"/>
                  <wp:wrapNone/>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3749040"/>
                            <a:chOff x="1329" y="6466"/>
                            <a:chExt cx="8895" cy="5904"/>
                          </a:xfrm>
                        </wpg:grpSpPr>
                        <wpg:grpSp>
                          <wpg:cNvPr id="37" name="Group 27"/>
                          <wpg:cNvGrpSpPr>
                            <a:grpSpLocks/>
                          </wpg:cNvGrpSpPr>
                          <wpg:grpSpPr bwMode="auto">
                            <a:xfrm>
                              <a:off x="2404" y="8654"/>
                              <a:ext cx="291" cy="795"/>
                              <a:chOff x="2160" y="2865"/>
                              <a:chExt cx="288" cy="795"/>
                            </a:xfrm>
                          </wpg:grpSpPr>
                          <wps:wsp>
                            <wps:cNvPr id="38" name="Line 28"/>
                            <wps:cNvCnPr/>
                            <wps:spPr bwMode="auto">
                              <a:xfrm>
                                <a:off x="2304" y="2880"/>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9"/>
                            <wps:cNvCnPr/>
                            <wps:spPr bwMode="auto">
                              <a:xfrm flipH="1">
                                <a:off x="2304" y="2865"/>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30"/>
                            <wps:cNvCnPr/>
                            <wps:spPr bwMode="auto">
                              <a:xfrm rot="16200000" flipH="1">
                                <a:off x="2160" y="2880"/>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Oval 31"/>
                            <wps:cNvSpPr>
                              <a:spLocks noChangeArrowheads="1"/>
                            </wps:cNvSpPr>
                            <wps:spPr bwMode="auto">
                              <a:xfrm>
                                <a:off x="2160" y="3516"/>
                                <a:ext cx="288" cy="144"/>
                              </a:xfrm>
                              <a:prstGeom prst="ellipse">
                                <a:avLst/>
                              </a:prstGeom>
                              <a:noFill/>
                              <a:ln w="19050">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g:grpSp>
                        <wpg:grpSp>
                          <wpg:cNvPr id="42" name="Group 32"/>
                          <wpg:cNvGrpSpPr>
                            <a:grpSpLocks/>
                          </wpg:cNvGrpSpPr>
                          <wpg:grpSpPr bwMode="auto">
                            <a:xfrm>
                              <a:off x="8121" y="7906"/>
                              <a:ext cx="290" cy="795"/>
                              <a:chOff x="2160" y="2865"/>
                              <a:chExt cx="288" cy="795"/>
                            </a:xfrm>
                          </wpg:grpSpPr>
                          <wps:wsp>
                            <wps:cNvPr id="43" name="Line 33"/>
                            <wps:cNvCnPr/>
                            <wps:spPr bwMode="auto">
                              <a:xfrm>
                                <a:off x="2304" y="2880"/>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4"/>
                            <wps:cNvCnPr/>
                            <wps:spPr bwMode="auto">
                              <a:xfrm flipH="1">
                                <a:off x="2304" y="2865"/>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5"/>
                            <wps:cNvCnPr/>
                            <wps:spPr bwMode="auto">
                              <a:xfrm rot="16200000" flipH="1">
                                <a:off x="2160" y="2880"/>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Oval 36"/>
                            <wps:cNvSpPr>
                              <a:spLocks noChangeArrowheads="1"/>
                            </wps:cNvSpPr>
                            <wps:spPr bwMode="auto">
                              <a:xfrm>
                                <a:off x="2160" y="3516"/>
                                <a:ext cx="288" cy="144"/>
                              </a:xfrm>
                              <a:prstGeom prst="ellipse">
                                <a:avLst/>
                              </a:prstGeom>
                              <a:noFill/>
                              <a:ln w="19050">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g:grpSp>
                        <wps:wsp>
                          <wps:cNvPr id="47" name="Line 37"/>
                          <wps:cNvCnPr/>
                          <wps:spPr bwMode="auto">
                            <a:xfrm>
                              <a:off x="4585" y="6610"/>
                              <a:ext cx="1456" cy="475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38"/>
                          <wps:cNvCnPr/>
                          <wps:spPr bwMode="auto">
                            <a:xfrm>
                              <a:off x="2555" y="9490"/>
                              <a:ext cx="1"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9"/>
                          <wps:cNvCnPr/>
                          <wps:spPr bwMode="auto">
                            <a:xfrm>
                              <a:off x="8272" y="8770"/>
                              <a:ext cx="1"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0"/>
                          <wps:cNvCnPr/>
                          <wps:spPr bwMode="auto">
                            <a:xfrm flipV="1">
                              <a:off x="2592" y="9274"/>
                              <a:ext cx="5680" cy="5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Text Box 41"/>
                          <wps:cNvSpPr txBox="1">
                            <a:spLocks noChangeArrowheads="1"/>
                          </wps:cNvSpPr>
                          <wps:spPr bwMode="auto">
                            <a:xfrm>
                              <a:off x="4752" y="9184"/>
                              <a:ext cx="437"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8AD52" w14:textId="77777777" w:rsidR="003D69BB" w:rsidRDefault="003D69BB">
                                <w:pPr>
                                  <w:rPr>
                                    <w:del w:id="467" w:author="Author"/>
                                  </w:rPr>
                                </w:pPr>
                                <w:del w:id="468" w:author="Author">
                                  <w:r>
                                    <w:delText>D</w:delText>
                                  </w:r>
                                </w:del>
                              </w:p>
                            </w:txbxContent>
                          </wps:txbx>
                          <wps:bodyPr rot="0" vert="horz" wrap="square" lIns="91440" tIns="45720" rIns="91440" bIns="45720" anchor="t" anchorCtr="0" upright="1">
                            <a:noAutofit/>
                          </wps:bodyPr>
                        </wps:wsp>
                        <wps:wsp>
                          <wps:cNvPr id="52" name="Line 42"/>
                          <wps:cNvCnPr/>
                          <wps:spPr bwMode="auto">
                            <a:xfrm rot="138199" flipV="1">
                              <a:off x="5363" y="8911"/>
                              <a:ext cx="2909" cy="43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Text Box 43"/>
                          <wps:cNvSpPr txBox="1">
                            <a:spLocks noChangeArrowheads="1"/>
                          </wps:cNvSpPr>
                          <wps:spPr bwMode="auto">
                            <a:xfrm>
                              <a:off x="6289" y="8626"/>
                              <a:ext cx="72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CB72E" w14:textId="77777777" w:rsidR="003D69BB" w:rsidRDefault="003D69BB">
                                <w:pPr>
                                  <w:rPr>
                                    <w:del w:id="469" w:author="Author"/>
                                  </w:rPr>
                                </w:pPr>
                                <w:del w:id="470" w:author="Author">
                                  <w:r>
                                    <w:delText>D/2</w:delText>
                                  </w:r>
                                </w:del>
                              </w:p>
                            </w:txbxContent>
                          </wps:txbx>
                          <wps:bodyPr rot="0" vert="horz" wrap="square" lIns="91440" tIns="45720" rIns="91440" bIns="45720" anchor="t" anchorCtr="0" upright="1">
                            <a:noAutofit/>
                          </wps:bodyPr>
                        </wps:wsp>
                        <wps:wsp>
                          <wps:cNvPr id="54" name="Text Box 44"/>
                          <wps:cNvSpPr txBox="1">
                            <a:spLocks noChangeArrowheads="1"/>
                          </wps:cNvSpPr>
                          <wps:spPr bwMode="auto">
                            <a:xfrm>
                              <a:off x="5682" y="11506"/>
                              <a:ext cx="1893" cy="864"/>
                            </a:xfrm>
                            <a:prstGeom prst="rect">
                              <a:avLst/>
                            </a:prstGeom>
                            <a:solidFill>
                              <a:srgbClr val="FFFFFF"/>
                            </a:solidFill>
                            <a:ln w="9525">
                              <a:solidFill>
                                <a:srgbClr val="000000"/>
                              </a:solidFill>
                              <a:miter lim="800000"/>
                              <a:headEnd/>
                              <a:tailEnd/>
                            </a:ln>
                          </wps:spPr>
                          <wps:txbx>
                            <w:txbxContent>
                              <w:p w14:paraId="78BCDDB1" w14:textId="77777777" w:rsidR="003D69BB" w:rsidRDefault="003D69BB">
                                <w:pPr>
                                  <w:rPr>
                                    <w:del w:id="471" w:author="Author"/>
                                    <w:lang w:val="en-GB"/>
                                  </w:rPr>
                                </w:pPr>
                                <w:del w:id="472" w:author="Author">
                                  <w:r>
                                    <w:rPr>
                                      <w:lang w:val="en-GB"/>
                                    </w:rPr>
                                    <w:delText>Boundary between licensed areas</w:delText>
                                  </w:r>
                                </w:del>
                              </w:p>
                            </w:txbxContent>
                          </wps:txbx>
                          <wps:bodyPr rot="0" vert="horz" wrap="square" lIns="91440" tIns="45720" rIns="91440" bIns="45720" anchor="t" anchorCtr="0" upright="1">
                            <a:noAutofit/>
                          </wps:bodyPr>
                        </wps:wsp>
                        <wps:wsp>
                          <wps:cNvPr id="55" name="Text Box 45"/>
                          <wps:cNvSpPr txBox="1">
                            <a:spLocks noChangeArrowheads="1"/>
                          </wps:cNvSpPr>
                          <wps:spPr bwMode="auto">
                            <a:xfrm>
                              <a:off x="7173" y="6466"/>
                              <a:ext cx="2912" cy="1296"/>
                            </a:xfrm>
                            <a:prstGeom prst="rect">
                              <a:avLst/>
                            </a:prstGeom>
                            <a:solidFill>
                              <a:srgbClr val="FFFFFF"/>
                            </a:solidFill>
                            <a:ln w="9525">
                              <a:solidFill>
                                <a:srgbClr val="000000"/>
                              </a:solidFill>
                              <a:miter lim="800000"/>
                              <a:headEnd/>
                              <a:tailEnd/>
                            </a:ln>
                          </wps:spPr>
                          <wps:txbx>
                            <w:txbxContent>
                              <w:p w14:paraId="72F52F13" w14:textId="77777777" w:rsidR="003D69BB" w:rsidRDefault="003D69BB">
                                <w:pPr>
                                  <w:rPr>
                                    <w:del w:id="473" w:author="Author"/>
                                    <w:lang w:val="en-GB"/>
                                  </w:rPr>
                                </w:pPr>
                                <w:del w:id="474" w:author="Author">
                                  <w:r>
                                    <w:rPr>
                                      <w:lang w:val="en-GB"/>
                                    </w:rPr>
                                    <w:delText>Victim receiver looking towards the interferer.</w:delText>
                                  </w:r>
                                </w:del>
                              </w:p>
                              <w:p w14:paraId="431BEC2E" w14:textId="77777777" w:rsidR="003D69BB" w:rsidRDefault="003D69BB">
                                <w:pPr>
                                  <w:rPr>
                                    <w:del w:id="475" w:author="Author"/>
                                    <w:lang w:val="en-GB"/>
                                  </w:rPr>
                                </w:pPr>
                                <w:del w:id="476" w:author="Author">
                                  <w:r>
                                    <w:rPr>
                                      <w:lang w:val="en-GB"/>
                                    </w:rPr>
                                    <w:delText>Max acceptable interference = xdB below thermal noise floor.</w:delText>
                                  </w:r>
                                </w:del>
                              </w:p>
                            </w:txbxContent>
                          </wps:txbx>
                          <wps:bodyPr rot="0" vert="horz" wrap="square" lIns="91440" tIns="45720" rIns="91440" bIns="45720" anchor="t" anchorCtr="0" upright="1">
                            <a:noAutofit/>
                          </wps:bodyPr>
                        </wps:wsp>
                        <wps:wsp>
                          <wps:cNvPr id="56" name="Text Box 46"/>
                          <wps:cNvSpPr txBox="1">
                            <a:spLocks noChangeArrowheads="1"/>
                          </wps:cNvSpPr>
                          <wps:spPr bwMode="auto">
                            <a:xfrm>
                              <a:off x="1329" y="7042"/>
                              <a:ext cx="2621" cy="1296"/>
                            </a:xfrm>
                            <a:prstGeom prst="rect">
                              <a:avLst/>
                            </a:prstGeom>
                            <a:solidFill>
                              <a:srgbClr val="FFFFFF"/>
                            </a:solidFill>
                            <a:ln w="9525">
                              <a:solidFill>
                                <a:srgbClr val="000000"/>
                              </a:solidFill>
                              <a:miter lim="800000"/>
                              <a:headEnd/>
                              <a:tailEnd/>
                            </a:ln>
                          </wps:spPr>
                          <wps:txbx>
                            <w:txbxContent>
                              <w:p w14:paraId="4336F30C" w14:textId="77777777" w:rsidR="003D69BB" w:rsidRDefault="003D69BB">
                                <w:pPr>
                                  <w:rPr>
                                    <w:del w:id="477" w:author="Author"/>
                                    <w:lang w:val="en-GB"/>
                                  </w:rPr>
                                </w:pPr>
                                <w:del w:id="478" w:author="Author">
                                  <w:r>
                                    <w:rPr>
                                      <w:lang w:val="en-GB"/>
                                    </w:rPr>
                                    <w:delText>Interferer radiating towards the victim receiver in the neighbouring area. Representative EIRP assumed.</w:delText>
                                  </w:r>
                                </w:del>
                              </w:p>
                            </w:txbxContent>
                          </wps:txbx>
                          <wps:bodyPr rot="0" vert="horz" wrap="square" lIns="91440" tIns="45720" rIns="91440" bIns="45720" anchor="t" anchorCtr="0" upright="1">
                            <a:noAutofit/>
                          </wps:bodyPr>
                        </wps:wsp>
                        <wps:wsp>
                          <wps:cNvPr id="57" name="AutoShape 47"/>
                          <wps:cNvSpPr>
                            <a:spLocks noChangeArrowheads="1"/>
                          </wps:cNvSpPr>
                          <wps:spPr bwMode="auto">
                            <a:xfrm rot="1858754">
                              <a:off x="8286" y="8917"/>
                              <a:ext cx="1240" cy="576"/>
                            </a:xfrm>
                            <a:prstGeom prst="leftArrow">
                              <a:avLst>
                                <a:gd name="adj1" fmla="val 50000"/>
                                <a:gd name="adj2" fmla="val 538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48"/>
                          <wps:cNvSpPr txBox="1">
                            <a:spLocks noChangeArrowheads="1"/>
                          </wps:cNvSpPr>
                          <wps:spPr bwMode="auto">
                            <a:xfrm>
                              <a:off x="9060" y="9778"/>
                              <a:ext cx="1164" cy="432"/>
                            </a:xfrm>
                            <a:prstGeom prst="rect">
                              <a:avLst/>
                            </a:prstGeom>
                            <a:solidFill>
                              <a:srgbClr val="FFFFFF"/>
                            </a:solidFill>
                            <a:ln w="9525">
                              <a:solidFill>
                                <a:srgbClr val="000000"/>
                              </a:solidFill>
                              <a:miter lim="800000"/>
                              <a:headEnd/>
                              <a:tailEnd/>
                            </a:ln>
                          </wps:spPr>
                          <wps:txbx>
                            <w:txbxContent>
                              <w:p w14:paraId="41880456" w14:textId="77777777" w:rsidR="003D69BB" w:rsidRDefault="003D69BB">
                                <w:pPr>
                                  <w:rPr>
                                    <w:del w:id="479" w:author="Author"/>
                                  </w:rPr>
                                </w:pPr>
                                <w:del w:id="480" w:author="Author">
                                  <w:r>
                                    <w:delText>PFD “A”</w:delText>
                                  </w:r>
                                </w:del>
                              </w:p>
                            </w:txbxContent>
                          </wps:txbx>
                          <wps:bodyPr rot="0" vert="horz" wrap="square" lIns="91440" tIns="45720" rIns="91440" bIns="45720" anchor="t" anchorCtr="0" upright="1">
                            <a:noAutofit/>
                          </wps:bodyPr>
                        </wps:wsp>
                        <wps:wsp>
                          <wps:cNvPr id="59" name="AutoShape 49"/>
                          <wps:cNvSpPr>
                            <a:spLocks noChangeArrowheads="1"/>
                          </wps:cNvSpPr>
                          <wps:spPr bwMode="auto">
                            <a:xfrm rot="-1698679">
                              <a:off x="4129" y="9803"/>
                              <a:ext cx="1360" cy="576"/>
                            </a:xfrm>
                            <a:prstGeom prst="rightArrow">
                              <a:avLst>
                                <a:gd name="adj1" fmla="val 50000"/>
                                <a:gd name="adj2" fmla="val 59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Text Box 50"/>
                          <wps:cNvSpPr txBox="1">
                            <a:spLocks noChangeArrowheads="1"/>
                          </wps:cNvSpPr>
                          <wps:spPr bwMode="auto">
                            <a:xfrm>
                              <a:off x="3312" y="10603"/>
                              <a:ext cx="1893" cy="432"/>
                            </a:xfrm>
                            <a:prstGeom prst="rect">
                              <a:avLst/>
                            </a:prstGeom>
                            <a:solidFill>
                              <a:srgbClr val="FFFFFF"/>
                            </a:solidFill>
                            <a:ln w="9525">
                              <a:solidFill>
                                <a:srgbClr val="000000"/>
                              </a:solidFill>
                              <a:miter lim="800000"/>
                              <a:headEnd/>
                              <a:tailEnd/>
                            </a:ln>
                          </wps:spPr>
                          <wps:txbx>
                            <w:txbxContent>
                              <w:p w14:paraId="200306A2" w14:textId="77777777" w:rsidR="003D69BB" w:rsidRDefault="003D69BB">
                                <w:pPr>
                                  <w:rPr>
                                    <w:del w:id="481" w:author="Author"/>
                                    <w:lang w:val="en-GB"/>
                                  </w:rPr>
                                </w:pPr>
                                <w:del w:id="482" w:author="Author">
                                  <w:r>
                                    <w:rPr>
                                      <w:lang w:val="en-GB"/>
                                    </w:rPr>
                                    <w:delText>Boundary PFD “B”</w:delText>
                                  </w:r>
                                </w:del>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B61DD" id="Groupe 36" o:spid="_x0000_s1035" style="position:absolute;left:0;text-align:left;margin-left:8pt;margin-top:17.95pt;width:444.75pt;height:295.2pt;z-index:251658255" coordorigin="1329,6466" coordsize="8895,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" o:allowincell="f">
                  <v:group id="Group 27" o:spid="_x0000_s1036" style="position:absolute;left:2404;top:8654;width:291;height:795" coordorigin="2160,2865" coordsize="28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28" o:spid="_x0000_s1037" style="position:absolute;visibility:visible;mso-wrap-style:square" from="2304,2880" to="2304,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strokeweight="1.5pt"/>
                    <v:line id="Line 29" o:spid="_x0000_s1038" style="position:absolute;flip:x;visibility:visible;mso-wrap-style:square" from="2304,2865" to="2448,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30" o:spid="_x0000_s1039" style="position:absolute;rotation:90;flip:x;visibility:visible;mso-wrap-style:square" from="2160,2880" to="2304,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" strokeweight="1.5pt"/>
                    <v:oval id="Oval 31" o:spid="_x0000_s1040" style="position:absolute;left:2160;top:351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" filled="f" fillcolor="yellow" strokeweight="1.5pt"/>
                  </v:group>
                  <v:group id="Group 32" o:spid="_x0000_s1041" style="position:absolute;left:8121;top:7906;width:290;height:795" coordorigin="2160,2865" coordsize="28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33" o:spid="_x0000_s1042" style="position:absolute;visibility:visible;mso-wrap-style:square" from="2304,2880" to="2304,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strokeweight="1.5pt"/>
                    <v:line id="Line 34" o:spid="_x0000_s1043" style="position:absolute;flip:x;visibility:visible;mso-wrap-style:square" from="2304,2865" to="2448,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" strokeweight="1.5pt"/>
                    <v:line id="Line 35" o:spid="_x0000_s1044" style="position:absolute;rotation:90;flip:x;visibility:visible;mso-wrap-style:square" from="2160,2880" to="2304,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" strokeweight="1.5pt"/>
                    <v:oval id="Oval 36" o:spid="_x0000_s1045" style="position:absolute;left:2160;top:3516;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" filled="f" fillcolor="yellow" strokeweight="1.5pt"/>
                  </v:group>
                  <v:line id="Line 37" o:spid="_x0000_s1046" style="position:absolute;visibility:visible;mso-wrap-style:square" from="4585,6610" to="6041,1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" strokeweight="1.5pt">
                    <v:stroke dashstyle="1 1"/>
                  </v:line>
                  <v:line id="Line 38" o:spid="_x0000_s1047" style="position:absolute;visibility:visible;mso-wrap-style:square" from="2555,9490" to="2556,1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39" o:spid="_x0000_s1048" style="position:absolute;visibility:visible;mso-wrap-style:square" from="8272,8770" to="8273,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40" o:spid="_x0000_s1049" style="position:absolute;flip:y;visibility:visible;mso-wrap-style:square" from="2592,9274" to="8272,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">
                    <v:stroke startarrow="block" endarrow="block"/>
                  </v:line>
                  <v:shape id="Text Box 41" o:spid="_x0000_s1050" type="#_x0000_t202" style="position:absolute;left:4752;top:9184;width:43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3AC8AD52" w14:textId="77777777" w:rsidR="003D69BB" w:rsidRDefault="003D69BB">
                          <w:pPr>
                            <w:rPr>
                              <w:del w:id="489" w:author="Author"/>
                            </w:rPr>
                          </w:pPr>
                          <w:del w:id="490" w:author="Author">
                            <w:r>
                              <w:delText>D</w:delText>
                            </w:r>
                          </w:del>
                        </w:p>
                      </w:txbxContent>
                    </v:textbox>
                  </v:shape>
                  <v:line id="Line 42" o:spid="_x0000_s1051" style="position:absolute;rotation:-150950fd;flip:y;visibility:visible;mso-wrap-style:square" from="5363,8911" to="8272,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">
                    <v:stroke startarrow="block" endarrow="block"/>
                  </v:line>
                  <v:shape id="Text Box 43" o:spid="_x0000_s1052" type="#_x0000_t202" style="position:absolute;left:6289;top:8626;width:7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115CB72E" w14:textId="77777777" w:rsidR="003D69BB" w:rsidRDefault="003D69BB">
                          <w:pPr>
                            <w:rPr>
                              <w:del w:id="491" w:author="Author"/>
                            </w:rPr>
                          </w:pPr>
                          <w:del w:id="492" w:author="Author">
                            <w:r>
                              <w:delText>D/2</w:delText>
                            </w:r>
                          </w:del>
                        </w:p>
                      </w:txbxContent>
                    </v:textbox>
                  </v:shape>
                  <v:shape id="Text Box 44" o:spid="_x0000_s1053" type="#_x0000_t202" style="position:absolute;left:5682;top:11506;width:1893;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78BCDDB1" w14:textId="77777777" w:rsidR="003D69BB" w:rsidRDefault="003D69BB">
                          <w:pPr>
                            <w:rPr>
                              <w:del w:id="493" w:author="Author"/>
                              <w:lang w:val="en-GB"/>
                            </w:rPr>
                          </w:pPr>
                          <w:del w:id="494" w:author="Author">
                            <w:r>
                              <w:rPr>
                                <w:lang w:val="en-GB"/>
                              </w:rPr>
                              <w:delText>Boundary between licensed areas</w:delText>
                            </w:r>
                          </w:del>
                        </w:p>
                      </w:txbxContent>
                    </v:textbox>
                  </v:shape>
                  <v:shape id="Text Box 45" o:spid="_x0000_s1054" type="#_x0000_t202" style="position:absolute;left:7173;top:6466;width:2912;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72F52F13" w14:textId="77777777" w:rsidR="003D69BB" w:rsidRDefault="003D69BB">
                          <w:pPr>
                            <w:rPr>
                              <w:del w:id="495" w:author="Author"/>
                              <w:lang w:val="en-GB"/>
                            </w:rPr>
                          </w:pPr>
                          <w:del w:id="496" w:author="Author">
                            <w:r>
                              <w:rPr>
                                <w:lang w:val="en-GB"/>
                              </w:rPr>
                              <w:delText>Victim receiver looking towards the interferer.</w:delText>
                            </w:r>
                          </w:del>
                        </w:p>
                        <w:p w14:paraId="431BEC2E" w14:textId="77777777" w:rsidR="003D69BB" w:rsidRDefault="003D69BB">
                          <w:pPr>
                            <w:rPr>
                              <w:del w:id="497" w:author="Author"/>
                              <w:lang w:val="en-GB"/>
                            </w:rPr>
                          </w:pPr>
                          <w:del w:id="498" w:author="Author">
                            <w:r>
                              <w:rPr>
                                <w:lang w:val="en-GB"/>
                              </w:rPr>
                              <w:delText>Max acceptable interference = xdB below thermal noise floor.</w:delText>
                            </w:r>
                          </w:del>
                        </w:p>
                      </w:txbxContent>
                    </v:textbox>
                  </v:shape>
                  <v:shape id="Text Box 46" o:spid="_x0000_s1055" type="#_x0000_t202" style="position:absolute;left:1329;top:7042;width:2621;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4336F30C" w14:textId="77777777" w:rsidR="003D69BB" w:rsidRDefault="003D69BB">
                          <w:pPr>
                            <w:rPr>
                              <w:del w:id="499" w:author="Author"/>
                              <w:lang w:val="en-GB"/>
                            </w:rPr>
                          </w:pPr>
                          <w:del w:id="500" w:author="Author">
                            <w:r>
                              <w:rPr>
                                <w:lang w:val="en-GB"/>
                              </w:rPr>
                              <w:delText>Interferer radiating towards the victim receiver in the neighbouring area. Representative EIRP assumed.</w:delText>
                            </w:r>
                          </w:del>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7" o:spid="_x0000_s1056" type="#_x0000_t66" style="position:absolute;left:8286;top:8917;width:1240;height:576;rotation:20302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"/>
                  <v:shape id="Text Box 48" o:spid="_x0000_s1057" type="#_x0000_t202" style="position:absolute;left:9060;top:9778;width:11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41880456" w14:textId="77777777" w:rsidR="003D69BB" w:rsidRDefault="003D69BB">
                          <w:pPr>
                            <w:rPr>
                              <w:del w:id="501" w:author="Author"/>
                            </w:rPr>
                          </w:pPr>
                          <w:del w:id="502" w:author="Author">
                            <w:r>
                              <w:delText>PFD “A”</w:delText>
                            </w:r>
                          </w:del>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58" type="#_x0000_t13" style="position:absolute;left:4129;top:9803;width:1360;height:576;rotation:-18554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"/>
                  <v:shape id="Text Box 50" o:spid="_x0000_s1059" type="#_x0000_t202" style="position:absolute;left:3312;top:10603;width:189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200306A2" w14:textId="77777777" w:rsidR="003D69BB" w:rsidRDefault="003D69BB">
                          <w:pPr>
                            <w:rPr>
                              <w:del w:id="503" w:author="Author"/>
                              <w:lang w:val="en-GB"/>
                            </w:rPr>
                          </w:pPr>
                          <w:del w:id="504" w:author="Author">
                            <w:r>
                              <w:rPr>
                                <w:lang w:val="en-GB"/>
                              </w:rPr>
                              <w:delText>Boundary PFD “B”</w:delText>
                            </w:r>
                          </w:del>
                        </w:p>
                      </w:txbxContent>
                    </v:textbox>
                  </v:shape>
                </v:group>
              </w:pict>
            </mc:Fallback>
          </mc:AlternateContent>
        </w:r>
      </w:del>
    </w:p>
    <w:p w14:paraId="29EE0B9B" w14:textId="77777777" w:rsidR="004C6369" w:rsidRPr="003D69BB" w:rsidRDefault="004C6369" w:rsidP="004C6369">
      <w:pPr>
        <w:pStyle w:val="ECCParagraph"/>
        <w:rPr>
          <w:del w:id="483" w:author="Author"/>
        </w:rPr>
      </w:pPr>
    </w:p>
    <w:p w14:paraId="2C3FFDF2" w14:textId="77777777" w:rsidR="004C6369" w:rsidRPr="003D69BB" w:rsidRDefault="004C6369" w:rsidP="004C6369">
      <w:pPr>
        <w:pStyle w:val="ECCParagraph"/>
        <w:rPr>
          <w:del w:id="484" w:author="Author"/>
        </w:rPr>
      </w:pPr>
    </w:p>
    <w:p w14:paraId="2DFDEF14" w14:textId="77777777" w:rsidR="004C6369" w:rsidRPr="003D69BB" w:rsidRDefault="004C6369" w:rsidP="004C6369">
      <w:pPr>
        <w:pStyle w:val="ECCParagraph"/>
        <w:rPr>
          <w:del w:id="485" w:author="Author"/>
        </w:rPr>
      </w:pPr>
    </w:p>
    <w:p w14:paraId="01C994A8" w14:textId="77777777" w:rsidR="004C6369" w:rsidRPr="003D69BB" w:rsidRDefault="004C6369" w:rsidP="004C6369">
      <w:pPr>
        <w:pStyle w:val="ECCParagraph"/>
        <w:rPr>
          <w:del w:id="486" w:author="Author"/>
        </w:rPr>
      </w:pPr>
    </w:p>
    <w:p w14:paraId="2D58A1F6" w14:textId="77777777" w:rsidR="004C6369" w:rsidRPr="003D69BB" w:rsidRDefault="004C6369" w:rsidP="004C6369">
      <w:pPr>
        <w:pStyle w:val="ECCParagraph"/>
        <w:rPr>
          <w:del w:id="487" w:author="Author"/>
        </w:rPr>
      </w:pPr>
    </w:p>
    <w:p w14:paraId="3C4A254C" w14:textId="77777777" w:rsidR="004C6369" w:rsidRPr="003D69BB" w:rsidRDefault="004C6369" w:rsidP="004C6369">
      <w:pPr>
        <w:pStyle w:val="ECCParagraph"/>
        <w:rPr>
          <w:del w:id="488" w:author="Author"/>
        </w:rPr>
      </w:pPr>
    </w:p>
    <w:p w14:paraId="0385B7AB" w14:textId="77777777" w:rsidR="004C6369" w:rsidRPr="003D69BB" w:rsidRDefault="004C6369" w:rsidP="004C6369">
      <w:pPr>
        <w:pStyle w:val="ECCParagraph"/>
        <w:rPr>
          <w:del w:id="489" w:author="Author"/>
        </w:rPr>
      </w:pPr>
    </w:p>
    <w:p w14:paraId="3BE3D38B" w14:textId="77777777" w:rsidR="004C6369" w:rsidRPr="003D69BB" w:rsidRDefault="004C6369" w:rsidP="004C6369">
      <w:pPr>
        <w:pStyle w:val="ECCParagraph"/>
        <w:rPr>
          <w:del w:id="490" w:author="Author"/>
        </w:rPr>
      </w:pPr>
    </w:p>
    <w:p w14:paraId="2E374CB8" w14:textId="77777777" w:rsidR="004C6369" w:rsidRPr="003D69BB" w:rsidRDefault="004C6369" w:rsidP="004C6369">
      <w:pPr>
        <w:pStyle w:val="ECCParagraph"/>
        <w:rPr>
          <w:del w:id="491" w:author="Author"/>
        </w:rPr>
      </w:pPr>
    </w:p>
    <w:p w14:paraId="1A8704CA" w14:textId="77777777" w:rsidR="004C6369" w:rsidRPr="003D69BB" w:rsidRDefault="004C6369" w:rsidP="004C6369">
      <w:pPr>
        <w:pStyle w:val="ECCParagraph"/>
        <w:rPr>
          <w:del w:id="492" w:author="Author"/>
        </w:rPr>
      </w:pPr>
    </w:p>
    <w:p w14:paraId="48CF79F9" w14:textId="77777777" w:rsidR="004C6369" w:rsidRPr="003D69BB" w:rsidRDefault="004C6369" w:rsidP="004C6369">
      <w:pPr>
        <w:pStyle w:val="ECCParagraph"/>
        <w:rPr>
          <w:del w:id="493" w:author="Author"/>
        </w:rPr>
      </w:pPr>
    </w:p>
    <w:p w14:paraId="5A870EF6" w14:textId="77777777" w:rsidR="004C6369" w:rsidRPr="003D69BB" w:rsidRDefault="004C6369" w:rsidP="004C6369">
      <w:pPr>
        <w:pStyle w:val="ECCParagraph"/>
        <w:rPr>
          <w:del w:id="494" w:author="Author"/>
        </w:rPr>
      </w:pPr>
    </w:p>
    <w:p w14:paraId="0A55D47A" w14:textId="77777777" w:rsidR="004C6369" w:rsidRPr="003D69BB" w:rsidRDefault="004C6369" w:rsidP="004C6369">
      <w:pPr>
        <w:pStyle w:val="ECCParagraph"/>
        <w:rPr>
          <w:del w:id="495" w:author="Author"/>
        </w:rPr>
      </w:pPr>
    </w:p>
    <w:p w14:paraId="19C50F62" w14:textId="77777777" w:rsidR="002531EA" w:rsidRPr="003D69BB" w:rsidRDefault="002531EA" w:rsidP="002531EA">
      <w:pPr>
        <w:pStyle w:val="Caption"/>
        <w:rPr>
          <w:del w:id="496" w:author="Author"/>
          <w:lang w:val="en-GB"/>
        </w:rPr>
      </w:pPr>
      <w:bookmarkStart w:id="497" w:name="_Ref377019749"/>
      <w:del w:id="498"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10</w:delText>
        </w:r>
        <w:r w:rsidRPr="003D69BB">
          <w:rPr>
            <w:noProof/>
            <w:lang w:val="en-GB"/>
          </w:rPr>
          <w:fldChar w:fldCharType="end"/>
        </w:r>
        <w:bookmarkEnd w:id="497"/>
        <w:r w:rsidRPr="003D69BB">
          <w:rPr>
            <w:lang w:val="en-GB"/>
          </w:rPr>
          <w:delText>: Example of PFD boundary limit</w:delText>
        </w:r>
      </w:del>
    </w:p>
    <w:p w14:paraId="37EBEBE2" w14:textId="77777777" w:rsidR="00493FEB" w:rsidRPr="003D69BB" w:rsidRDefault="00493FEB" w:rsidP="00493FEB">
      <w:pPr>
        <w:rPr>
          <w:del w:id="499" w:author="Author"/>
          <w:lang w:val="en-GB"/>
        </w:rPr>
      </w:pPr>
    </w:p>
    <w:p w14:paraId="70C5094D" w14:textId="77777777" w:rsidR="004C6369" w:rsidRPr="003D69BB" w:rsidRDefault="004C6369" w:rsidP="00493FEB">
      <w:pPr>
        <w:pStyle w:val="ECCAnnexheading4"/>
        <w:keepNext/>
        <w:rPr>
          <w:del w:id="500" w:author="Author"/>
          <w:lang w:val="en-GB"/>
        </w:rPr>
      </w:pPr>
      <w:del w:id="501" w:author="Author">
        <w:r w:rsidRPr="003D69BB">
          <w:rPr>
            <w:lang w:val="en-GB"/>
          </w:rPr>
          <w:delText>Boundary Power Flux Density limit (referring to</w:delText>
        </w:r>
        <w:r w:rsidR="00F20686" w:rsidRPr="003D69BB">
          <w:rPr>
            <w:lang w:val="en-GB"/>
          </w:rPr>
          <w:delText xml:space="preserve"> </w:delText>
        </w:r>
        <w:r w:rsidR="00F20686" w:rsidRPr="003D69BB">
          <w:rPr>
            <w:lang w:val="en-GB"/>
          </w:rPr>
          <w:fldChar w:fldCharType="begin"/>
        </w:r>
        <w:r w:rsidR="00F20686" w:rsidRPr="003D69BB">
          <w:rPr>
            <w:lang w:val="en-GB"/>
          </w:rPr>
          <w:delInstrText xml:space="preserve"> REF _Ref377019749 \h </w:delInstrText>
        </w:r>
        <w:r w:rsidR="00F20686" w:rsidRPr="003D69BB">
          <w:rPr>
            <w:lang w:val="en-GB"/>
          </w:rPr>
        </w:r>
        <w:r w:rsidR="00F20686" w:rsidRPr="003D69BB">
          <w:rPr>
            <w:lang w:val="en-GB"/>
          </w:rPr>
          <w:fldChar w:fldCharType="separate"/>
        </w:r>
        <w:r w:rsidR="007658AF" w:rsidRPr="003D69BB">
          <w:rPr>
            <w:lang w:val="en-GB"/>
          </w:rPr>
          <w:delText xml:space="preserve">Figure </w:delText>
        </w:r>
        <w:r w:rsidR="007658AF">
          <w:rPr>
            <w:noProof/>
            <w:lang w:val="en-GB"/>
          </w:rPr>
          <w:delText>10</w:delText>
        </w:r>
        <w:r w:rsidR="00F20686" w:rsidRPr="003D69BB">
          <w:rPr>
            <w:lang w:val="en-GB"/>
          </w:rPr>
          <w:fldChar w:fldCharType="end"/>
        </w:r>
        <w:r w:rsidR="00F20686" w:rsidRPr="003D69BB">
          <w:rPr>
            <w:lang w:val="en-GB"/>
          </w:rPr>
          <w:delText>)</w:delText>
        </w:r>
      </w:del>
    </w:p>
    <w:p w14:paraId="5202C4C2" w14:textId="77777777" w:rsidR="004C6369" w:rsidRPr="003D69BB" w:rsidRDefault="004C6369" w:rsidP="00493FEB">
      <w:pPr>
        <w:pStyle w:val="ECCParagraph"/>
        <w:keepNext/>
        <w:rPr>
          <w:del w:id="502" w:author="Author"/>
        </w:rPr>
      </w:pPr>
      <w:del w:id="503" w:author="Author">
        <w:r w:rsidRPr="003D69BB">
          <w:delText>Some studies suggest that, based on minimum coupling loss calculations, a suitable value for the boundary PFD (PFD “B”) is -98.5 dBW/MHz/m</w:delText>
        </w:r>
        <w:r w:rsidRPr="003D69BB">
          <w:rPr>
            <w:vertAlign w:val="superscript"/>
          </w:rPr>
          <w:delText>2</w:delText>
        </w:r>
        <w:r w:rsidRPr="003D69BB">
          <w:delText>. This is derived from a PFD at the victim receiver (PFD “A”) = -107.4dBW/MHz/m</w:delText>
        </w:r>
        <w:r w:rsidRPr="003D69BB">
          <w:rPr>
            <w:vertAlign w:val="superscript"/>
          </w:rPr>
          <w:delText>2</w:delText>
        </w:r>
        <w:r w:rsidRPr="003D69BB">
          <w:delText xml:space="preserve"> based upon an acceptable I/N=-10dB.. The PFD limit corresponds to a maximum distance from the service area boundary of 18 km. (This is consistent with a separation distance of 36km and a main beam coupling between a PMP base station transmitter generating an </w:delText>
        </w:r>
        <w:r w:rsidR="00435344" w:rsidRPr="003D69BB">
          <w:delText xml:space="preserve">e.i.r.p. </w:delText>
        </w:r>
        <w:r w:rsidRPr="003D69BB">
          <w:delText xml:space="preserve"> of 0.5 dBW/MHz towards a victim base station employing a 15 dBi gain antenna).</w:delText>
        </w:r>
      </w:del>
    </w:p>
    <w:p w14:paraId="4F4334FF" w14:textId="77777777" w:rsidR="004C6369" w:rsidRPr="003D69BB" w:rsidRDefault="004C6369" w:rsidP="004C6369">
      <w:pPr>
        <w:pStyle w:val="ECCParagraph"/>
        <w:rPr>
          <w:del w:id="504" w:author="Author"/>
        </w:rPr>
      </w:pPr>
      <w:del w:id="505" w:author="Author">
        <w:r w:rsidRPr="003D69BB">
          <w:delText>This limit of –98.5dBW/MHz/m2 is applicable for any interfering station type.</w:delText>
        </w:r>
      </w:del>
    </w:p>
    <w:p w14:paraId="6054F167" w14:textId="77777777" w:rsidR="004C6369" w:rsidRPr="003D69BB" w:rsidRDefault="004C6369" w:rsidP="004C6369">
      <w:pPr>
        <w:pStyle w:val="ECCParagraph"/>
        <w:rPr>
          <w:del w:id="506" w:author="Author"/>
        </w:rPr>
      </w:pPr>
      <w:del w:id="507" w:author="Author">
        <w:r w:rsidRPr="003D69BB">
          <w:delText>Other studies have concluded that a figure of –97 dBW/MHz/m</w:delText>
        </w:r>
        <w:r w:rsidRPr="003D69BB">
          <w:rPr>
            <w:vertAlign w:val="superscript"/>
          </w:rPr>
          <w:delText>2</w:delText>
        </w:r>
        <w:r w:rsidRPr="003D69BB">
          <w:delText xml:space="preserve"> corresponding to maximum distance of </w:delText>
        </w:r>
        <w:r w:rsidR="007658AF">
          <w:br/>
        </w:r>
        <w:r w:rsidRPr="003D69BB">
          <w:delText>15</w:delText>
        </w:r>
        <w:r w:rsidR="00435344" w:rsidRPr="003D69BB">
          <w:delText xml:space="preserve"> </w:delText>
        </w:r>
        <w:r w:rsidRPr="003D69BB">
          <w:delText>km might be more appropriate.</w:delText>
        </w:r>
      </w:del>
    </w:p>
    <w:p w14:paraId="35BDE34C" w14:textId="77777777" w:rsidR="004C6369" w:rsidRPr="003D69BB" w:rsidRDefault="004C6369" w:rsidP="004C6369">
      <w:pPr>
        <w:pStyle w:val="ECCParagraph"/>
        <w:rPr>
          <w:del w:id="508" w:author="Author"/>
        </w:rPr>
      </w:pPr>
      <w:del w:id="509" w:author="Author">
        <w:r w:rsidRPr="003D69BB">
          <w:delText xml:space="preserve">It is recommended that a boundary PFD of </w:delText>
        </w:r>
        <w:r w:rsidRPr="003D69BB">
          <w:rPr>
            <w:b/>
          </w:rPr>
          <w:delText>–98dBW/MHz/m</w:delText>
        </w:r>
        <w:r w:rsidRPr="003D69BB">
          <w:rPr>
            <w:b/>
            <w:vertAlign w:val="superscript"/>
          </w:rPr>
          <w:delText>2</w:delText>
        </w:r>
        <w:r w:rsidRPr="003D69BB">
          <w:delText xml:space="preserve"> is adopted as a boundary co-ordination trigger threshold.</w:delText>
        </w:r>
      </w:del>
    </w:p>
    <w:p w14:paraId="50C59D25" w14:textId="77777777" w:rsidR="004C6369" w:rsidRPr="003D69BB" w:rsidRDefault="004C6369" w:rsidP="00B63EEB">
      <w:pPr>
        <w:pStyle w:val="ECCAnnexheading4"/>
        <w:rPr>
          <w:del w:id="510" w:author="Author"/>
          <w:lang w:val="en-GB"/>
        </w:rPr>
      </w:pPr>
      <w:del w:id="511" w:author="Author">
        <w:r w:rsidRPr="003D69BB">
          <w:rPr>
            <w:lang w:val="en-GB"/>
          </w:rPr>
          <w:delText xml:space="preserve">Effect of Multiple Interferers </w:delText>
        </w:r>
      </w:del>
    </w:p>
    <w:p w14:paraId="482A79AB" w14:textId="77777777" w:rsidR="004C6369" w:rsidRPr="003D69BB" w:rsidRDefault="004C6369" w:rsidP="004C6369">
      <w:pPr>
        <w:pStyle w:val="ECCParagraph"/>
        <w:rPr>
          <w:del w:id="512" w:author="Author"/>
        </w:rPr>
      </w:pPr>
      <w:del w:id="513" w:author="Author">
        <w:r w:rsidRPr="003D69BB">
          <w:delText>Statistical modelling of multiple interferer scenarios has shown that, when allowance is made for the limited probability of a line of sight path between interferers and victim, and of the deployment of down tilted base station antennas in P-MP networks, application of the PFD limit will ensure substantially interference free co-existence between adjacent service areas for both P-MP and mesh architectures. That may be considered true also for P-P links deployed on different buildings, where the direction and elevation are randomly distributed.</w:delText>
        </w:r>
      </w:del>
    </w:p>
    <w:p w14:paraId="208A7E2C" w14:textId="77777777" w:rsidR="004C6369" w:rsidRPr="003D69BB" w:rsidRDefault="004C6369" w:rsidP="004C6369">
      <w:pPr>
        <w:pStyle w:val="ECCParagraph"/>
        <w:rPr>
          <w:del w:id="514" w:author="Author"/>
        </w:rPr>
      </w:pPr>
      <w:del w:id="515" w:author="Author">
        <w:r w:rsidRPr="003D69BB">
          <w:delText>Base station to base station interference only becomes significant when 20% or more of the potential interfering base stations have a line of sight path to the victim.  Even with 40% of potential interferers visible, the interference limit in 99% of trials is exceeded by only 3 dB.  This is still 7 dB below the assumed victim receiver noise floor.</w:delText>
        </w:r>
      </w:del>
    </w:p>
    <w:p w14:paraId="7C172AC8" w14:textId="77777777" w:rsidR="004C6369" w:rsidRPr="003D69BB" w:rsidRDefault="004C6369" w:rsidP="004C6369">
      <w:pPr>
        <w:pStyle w:val="ECCParagraph"/>
        <w:rPr>
          <w:del w:id="516" w:author="Author"/>
        </w:rPr>
      </w:pPr>
      <w:del w:id="517" w:author="Author">
        <w:r w:rsidRPr="003D69BB">
          <w:delText>Base station to Subscriber station interference exceeding the limit (I/N= -10 dB) in the subscriber station was experienced for 3% of trials when 10% of potential interfering base stations are visible, increasing to 40% of trials when 40% of the potential interferers are visible.  However, the highest level of interference likely to be encountered even with 40% interferer visibility is only 5 dB above the limit.  Such a margin would in practice have little if any effect on network performance.  This is because very few subscriber stations are likely to be operating so close to their receiver threshold level or indeed so close to the licence area boundary as assumed for the analysis. In practice the probability of more than one or two interfering base stations being visible is slight, because of the relatively low height of the subscriber antennas.</w:delText>
        </w:r>
      </w:del>
    </w:p>
    <w:p w14:paraId="1FD141D4" w14:textId="77777777" w:rsidR="004C6369" w:rsidRPr="003D69BB" w:rsidRDefault="004C6369" w:rsidP="00B63EEB">
      <w:pPr>
        <w:pStyle w:val="ECCAnnexheading3"/>
        <w:rPr>
          <w:del w:id="518" w:author="Author"/>
          <w:lang w:val="en-GB"/>
        </w:rPr>
      </w:pPr>
      <w:del w:id="519" w:author="Author">
        <w:r w:rsidRPr="003D69BB">
          <w:rPr>
            <w:lang w:val="en-GB"/>
          </w:rPr>
          <w:delText xml:space="preserve">Scenario 2 </w:delText>
        </w:r>
      </w:del>
    </w:p>
    <w:p w14:paraId="39D72F91" w14:textId="77777777" w:rsidR="004C6369" w:rsidRPr="003D69BB" w:rsidRDefault="004C6369" w:rsidP="004C6369">
      <w:pPr>
        <w:pStyle w:val="ECCParagraph"/>
        <w:rPr>
          <w:del w:id="520" w:author="Author"/>
        </w:rPr>
      </w:pPr>
      <w:del w:id="521" w:author="Author">
        <w:r w:rsidRPr="003D69BB">
          <w:delText xml:space="preserve">Frequency separation can be used as a means of limiting the amount of interference into a victim receiver in a neighbouring frequency block. This is achieved through application of the “Block Edge Mask” defined in Annex 3.  </w:delText>
        </w:r>
      </w:del>
    </w:p>
    <w:p w14:paraId="0F48A771" w14:textId="77777777" w:rsidR="004C6369" w:rsidRPr="003D69BB" w:rsidRDefault="004C6369" w:rsidP="004C6369">
      <w:pPr>
        <w:pStyle w:val="ECCParagraph"/>
        <w:rPr>
          <w:del w:id="522" w:author="Author"/>
        </w:rPr>
      </w:pPr>
      <w:del w:id="523" w:author="Author">
        <w:r w:rsidRPr="003D69BB">
          <w:delText>It is noted that, to help minimise the risk of interference between operators in adjacent blocks, techniques known as autonomous or quasi-autonomous frequency assignment are under study by the relevant standards bodies.</w:delText>
        </w:r>
      </w:del>
    </w:p>
    <w:p w14:paraId="714C64C0" w14:textId="77777777" w:rsidR="004C6369" w:rsidRPr="003D69BB" w:rsidRDefault="004C6369" w:rsidP="00B63EEB">
      <w:pPr>
        <w:pStyle w:val="ECCAnnexheading4"/>
        <w:rPr>
          <w:del w:id="524" w:author="Author"/>
          <w:lang w:val="en-GB"/>
        </w:rPr>
      </w:pPr>
      <w:del w:id="525" w:author="Author">
        <w:r w:rsidRPr="003D69BB">
          <w:rPr>
            <w:lang w:val="en-GB"/>
          </w:rPr>
          <w:delText>International Co-ordination</w:delText>
        </w:r>
      </w:del>
    </w:p>
    <w:p w14:paraId="1AC21DA0" w14:textId="77777777" w:rsidR="004C6369" w:rsidRPr="003D69BB" w:rsidRDefault="004C6369" w:rsidP="004C6369">
      <w:pPr>
        <w:pStyle w:val="ECCParagraph"/>
        <w:rPr>
          <w:del w:id="526" w:author="Author"/>
        </w:rPr>
      </w:pPr>
      <w:del w:id="527" w:author="Author">
        <w:r w:rsidRPr="003D69BB">
          <w:delText xml:space="preserve">The process of applying a boundary co-ordination trigger can also be applied to international borders. The mechanism for providing protection remains the same, being based upon a tolerable I/N at the victim receiver. </w:delText>
        </w:r>
      </w:del>
    </w:p>
    <w:p w14:paraId="23F750FA" w14:textId="77777777" w:rsidR="004C6369" w:rsidRPr="003D69BB" w:rsidRDefault="004C6369" w:rsidP="004C6369">
      <w:pPr>
        <w:pStyle w:val="ECCParagraph"/>
        <w:rPr>
          <w:del w:id="528" w:author="Author"/>
        </w:rPr>
      </w:pPr>
      <w:del w:id="529" w:author="Author">
        <w:r w:rsidRPr="003D69BB">
          <w:delText>Therefore, in the gener</w:delText>
        </w:r>
        <w:r w:rsidR="009E7FA3" w:rsidRPr="003D69BB">
          <w:delText>al case, a boundary PFD = -</w:delText>
        </w:r>
        <w:r w:rsidRPr="003D69BB">
          <w:delText>98dBW/MHz/m</w:delText>
        </w:r>
        <w:r w:rsidRPr="003D69BB">
          <w:rPr>
            <w:vertAlign w:val="superscript"/>
          </w:rPr>
          <w:delText>2</w:delText>
        </w:r>
        <w:r w:rsidRPr="003D69BB">
          <w:delText xml:space="preserve"> should be applied as a trigger for co-ordination at the international boundary.</w:delText>
        </w:r>
      </w:del>
    </w:p>
    <w:p w14:paraId="61EA5618" w14:textId="77777777" w:rsidR="004C6369" w:rsidRPr="003D69BB" w:rsidRDefault="004C6369" w:rsidP="004C6369">
      <w:pPr>
        <w:pStyle w:val="ECCParagraph"/>
        <w:rPr>
          <w:del w:id="530" w:author="Author"/>
        </w:rPr>
      </w:pPr>
      <w:del w:id="531" w:author="Author">
        <w:r w:rsidRPr="003D69BB">
          <w:delText>In order to coordinate efficiently at an international boundary, it could be useful to consider that preferential frequency blocks are defined for use near to the boundary, with different blocks being used on each side of the boundary.</w:delText>
        </w:r>
      </w:del>
    </w:p>
    <w:p w14:paraId="40482DFD" w14:textId="409E70ED" w:rsidR="000E1CDB" w:rsidRPr="003D69BB" w:rsidRDefault="00B63EEB" w:rsidP="00A6777E">
      <w:pPr>
        <w:pStyle w:val="ECCAnnex-heading1"/>
      </w:pPr>
      <w:r w:rsidRPr="003D69BB">
        <w:lastRenderedPageBreak/>
        <w:t xml:space="preserve">Radio frequency channels arrangement according recommends </w:t>
      </w:r>
      <w:del w:id="532" w:author="Author">
        <w:r w:rsidRPr="003D69BB">
          <w:delText>2</w:delText>
        </w:r>
      </w:del>
      <w:ins w:id="533" w:author="Author">
        <w:r w:rsidR="00D60EE1">
          <w:t>1</w:t>
        </w:r>
      </w:ins>
    </w:p>
    <w:p w14:paraId="2C19291D" w14:textId="77777777" w:rsidR="00B63EEB" w:rsidRPr="003D69BB" w:rsidRDefault="00B63EEB" w:rsidP="00B63EEB">
      <w:pPr>
        <w:pStyle w:val="ECCParagraph"/>
      </w:pPr>
      <w:r w:rsidRPr="003D69BB">
        <w:t>DERIVATION OF CENTER FREQUENCY OF RADIO FREQUENCY CHANNELS</w:t>
      </w:r>
    </w:p>
    <w:p w14:paraId="195EF7E9" w14:textId="77777777" w:rsidR="00B63EEB" w:rsidRPr="003D69BB" w:rsidRDefault="00B63EEB" w:rsidP="00B51B9E">
      <w:pPr>
        <w:pStyle w:val="ECCParagraph"/>
        <w:ind w:left="709" w:hanging="709"/>
        <w:rPr>
          <w:del w:id="534" w:author="Author"/>
        </w:rPr>
      </w:pPr>
      <w:del w:id="535" w:author="Author">
        <w:r w:rsidRPr="003D69BB">
          <w:delText xml:space="preserve">Note: </w:delText>
        </w:r>
        <w:r w:rsidRPr="003D69BB">
          <w:tab/>
          <w:delText>While the BEM in block assignment offers additional mitigation for coexistence with other radio services in adjacent bands, conventional radio frequency channel arrangements are assumed to need guard bands at the band edges and between innermost channels. The latter also simplified the mixed deployment according recommends 3 (see Annex 6).</w:delText>
        </w:r>
      </w:del>
    </w:p>
    <w:p w14:paraId="46681F95" w14:textId="77777777" w:rsidR="00B63EEB" w:rsidRPr="003D69BB" w:rsidRDefault="00B63EEB" w:rsidP="00B63EEB">
      <w:pPr>
        <w:pStyle w:val="ECCParagraph"/>
      </w:pPr>
      <w:r w:rsidRPr="003D69BB">
        <w:t xml:space="preserve">The radio-frequency channel arrangement for carrier separations of </w:t>
      </w:r>
      <w:r w:rsidR="001B2B7E" w:rsidRPr="003D69BB">
        <w:t>224 MHz,</w:t>
      </w:r>
      <w:r w:rsidRPr="003D69BB">
        <w:t xml:space="preserve"> 112 MHz, 56 MHz, 28 MHz, 14 MHz and 7 MHz shall be derived as follows:</w:t>
      </w:r>
    </w:p>
    <w:p w14:paraId="23907CCF" w14:textId="77777777" w:rsidR="00B63EEB" w:rsidRPr="003D69BB" w:rsidRDefault="00B63EEB" w:rsidP="005B6E25">
      <w:pPr>
        <w:pStyle w:val="ECCParagraph"/>
      </w:pPr>
      <w:r w:rsidRPr="003D69BB">
        <w:t>Let</w:t>
      </w:r>
      <w:r w:rsidRPr="003D69BB">
        <w:tab/>
      </w:r>
      <w:proofErr w:type="spellStart"/>
      <w:r w:rsidRPr="003D69BB">
        <w:t>f</w:t>
      </w:r>
      <w:r w:rsidRPr="003D69BB">
        <w:rPr>
          <w:vertAlign w:val="subscript"/>
        </w:rPr>
        <w:t>o</w:t>
      </w:r>
      <w:proofErr w:type="spellEnd"/>
      <w:r w:rsidRPr="003D69BB">
        <w:tab/>
        <w:t>be the reference frequency = 42 000 MHz;</w:t>
      </w:r>
    </w:p>
    <w:p w14:paraId="7910D754" w14:textId="77777777" w:rsidR="00B63EEB" w:rsidRPr="003D69BB" w:rsidRDefault="00B63EEB" w:rsidP="005B6E25">
      <w:pPr>
        <w:pStyle w:val="ECCParagraph"/>
      </w:pPr>
      <w:r w:rsidRPr="003D69BB">
        <w:tab/>
      </w:r>
      <w:proofErr w:type="spellStart"/>
      <w:r w:rsidRPr="003D69BB">
        <w:t>f</w:t>
      </w:r>
      <w:r w:rsidRPr="003D69BB">
        <w:rPr>
          <w:vertAlign w:val="subscript"/>
        </w:rPr>
        <w:t>n</w:t>
      </w:r>
      <w:proofErr w:type="spellEnd"/>
      <w:r w:rsidRPr="003D69BB">
        <w:tab/>
        <w:t>be the centre frequency of a RF channel in the lower half of the band (MHz);</w:t>
      </w:r>
    </w:p>
    <w:p w14:paraId="1621B252" w14:textId="77777777" w:rsidR="00B63EEB" w:rsidRPr="003D69BB" w:rsidRDefault="00B63EEB" w:rsidP="005B6E25">
      <w:pPr>
        <w:pStyle w:val="ECCParagraph"/>
      </w:pPr>
      <w:r w:rsidRPr="003D69BB">
        <w:tab/>
      </w:r>
      <w:proofErr w:type="spellStart"/>
      <w:r w:rsidRPr="003D69BB">
        <w:t>f’</w:t>
      </w:r>
      <w:r w:rsidRPr="003D69BB">
        <w:rPr>
          <w:vertAlign w:val="subscript"/>
        </w:rPr>
        <w:t>n</w:t>
      </w:r>
      <w:proofErr w:type="spellEnd"/>
      <w:r w:rsidRPr="003D69BB">
        <w:tab/>
        <w:t>be the centre frequency of a RF channel in the upper half of the band (MHz);</w:t>
      </w:r>
    </w:p>
    <w:p w14:paraId="25C2B08F" w14:textId="77777777" w:rsidR="00B63EEB" w:rsidRPr="003D69BB" w:rsidRDefault="00B63EEB" w:rsidP="005B6E25">
      <w:pPr>
        <w:pStyle w:val="ECCParagraph"/>
      </w:pPr>
      <w:r w:rsidRPr="003D69BB">
        <w:t>then the frequencies of individual channels are expressed by the following relationships:</w:t>
      </w:r>
    </w:p>
    <w:p w14:paraId="38FC1D57" w14:textId="77777777" w:rsidR="00B63EEB" w:rsidRPr="003D69BB" w:rsidRDefault="00B63EEB" w:rsidP="005B6E25">
      <w:pPr>
        <w:pStyle w:val="ECCParagraph"/>
      </w:pPr>
    </w:p>
    <w:p w14:paraId="3AFE5FB5" w14:textId="74465002" w:rsidR="001B2B7E" w:rsidRPr="003D69BB" w:rsidRDefault="00B63EEB" w:rsidP="005B6E25">
      <w:pPr>
        <w:pStyle w:val="ECCParagraph"/>
      </w:pPr>
      <w:r w:rsidRPr="003D69BB">
        <w:t>a)</w:t>
      </w:r>
      <w:r w:rsidRPr="003D69BB">
        <w:tab/>
      </w:r>
      <w:r w:rsidR="001B2B7E" w:rsidRPr="003D69BB">
        <w:t>for systems with a carrier spacing of 224 MHz</w:t>
      </w:r>
      <w:ins w:id="536" w:author="Author">
        <w:r w:rsidR="00931B44">
          <w:rPr>
            <w:rStyle w:val="FootnoteReference"/>
          </w:rPr>
          <w:footnoteReference w:id="8"/>
        </w:r>
      </w:ins>
      <w:r w:rsidR="001B2B7E" w:rsidRPr="003D69BB">
        <w:t>:</w:t>
      </w:r>
    </w:p>
    <w:p w14:paraId="4BAA7912" w14:textId="77777777" w:rsidR="001B2B7E" w:rsidRPr="003D69BB" w:rsidRDefault="001B2B7E" w:rsidP="005B6E25">
      <w:pPr>
        <w:pStyle w:val="ECCParagraph"/>
        <w:ind w:left="720"/>
      </w:pPr>
      <w:r w:rsidRPr="003D69BB">
        <w:t>lower half of band:</w:t>
      </w:r>
      <w:r w:rsidRPr="003D69BB">
        <w:tab/>
      </w:r>
      <w:proofErr w:type="spellStart"/>
      <w:r w:rsidRPr="003D69BB">
        <w:rPr>
          <w:i/>
        </w:rPr>
        <w:t>f</w:t>
      </w:r>
      <w:r w:rsidRPr="003D69BB">
        <w:rPr>
          <w:i/>
          <w:vertAlign w:val="subscript"/>
        </w:rPr>
        <w:t>n</w:t>
      </w:r>
      <w:proofErr w:type="spellEnd"/>
      <w:r w:rsidRPr="003D69BB">
        <w:rPr>
          <w:i/>
        </w:rPr>
        <w:t xml:space="preserve"> =  </w:t>
      </w:r>
      <w:proofErr w:type="spellStart"/>
      <w:r w:rsidRPr="003D69BB">
        <w:rPr>
          <w:i/>
        </w:rPr>
        <w:t>f</w:t>
      </w:r>
      <w:r w:rsidRPr="003D69BB">
        <w:rPr>
          <w:i/>
          <w:vertAlign w:val="subscript"/>
        </w:rPr>
        <w:t>o</w:t>
      </w:r>
      <w:proofErr w:type="spellEnd"/>
      <w:r w:rsidRPr="003D69BB">
        <w:rPr>
          <w:i/>
        </w:rPr>
        <w:t xml:space="preserve"> – 1 562 + 224n</w:t>
      </w:r>
      <w:r w:rsidRPr="003D69BB">
        <w:t xml:space="preserve"> </w:t>
      </w:r>
      <w:r w:rsidR="00B51B9E" w:rsidRPr="003D69BB">
        <w:tab/>
      </w:r>
      <w:r w:rsidR="00B51B9E" w:rsidRPr="003D69BB">
        <w:tab/>
      </w:r>
      <w:r w:rsidRPr="003D69BB">
        <w:t xml:space="preserve">MHz </w:t>
      </w:r>
    </w:p>
    <w:p w14:paraId="65F38AF8" w14:textId="77777777" w:rsidR="001B2B7E" w:rsidRPr="003D69BB" w:rsidRDefault="001B2B7E" w:rsidP="005B6E25">
      <w:pPr>
        <w:pStyle w:val="ECCParagraph"/>
        <w:ind w:left="720"/>
      </w:pPr>
      <w:r w:rsidRPr="003D69BB">
        <w:t>upper half of band:</w:t>
      </w:r>
      <w:r w:rsidRPr="003D69BB">
        <w:tab/>
      </w:r>
      <w:proofErr w:type="spellStart"/>
      <w:r w:rsidRPr="003D69BB">
        <w:rPr>
          <w:i/>
        </w:rPr>
        <w:t>f’</w:t>
      </w:r>
      <w:r w:rsidRPr="003D69BB">
        <w:rPr>
          <w:i/>
          <w:vertAlign w:val="subscript"/>
        </w:rPr>
        <w:t>n</w:t>
      </w:r>
      <w:proofErr w:type="spellEnd"/>
      <w:r w:rsidRPr="003D69BB">
        <w:rPr>
          <w:i/>
        </w:rPr>
        <w:t xml:space="preserve"> =  </w:t>
      </w:r>
      <w:proofErr w:type="spellStart"/>
      <w:r w:rsidRPr="003D69BB">
        <w:rPr>
          <w:i/>
        </w:rPr>
        <w:t>f</w:t>
      </w:r>
      <w:r w:rsidRPr="003D69BB">
        <w:rPr>
          <w:i/>
          <w:vertAlign w:val="subscript"/>
        </w:rPr>
        <w:t>o</w:t>
      </w:r>
      <w:proofErr w:type="spellEnd"/>
      <w:r w:rsidRPr="003D69BB">
        <w:rPr>
          <w:i/>
        </w:rPr>
        <w:t xml:space="preserve"> - 62 + 224n</w:t>
      </w:r>
      <w:r w:rsidRPr="003D69BB">
        <w:t xml:space="preserve"> </w:t>
      </w:r>
      <w:r w:rsidR="00B51B9E" w:rsidRPr="003D69BB">
        <w:tab/>
      </w:r>
      <w:r w:rsidR="00B51B9E" w:rsidRPr="003D69BB">
        <w:tab/>
      </w:r>
      <w:r w:rsidRPr="003D69BB">
        <w:t>MHz</w:t>
      </w:r>
    </w:p>
    <w:p w14:paraId="4B27275B" w14:textId="77777777" w:rsidR="001B2B7E" w:rsidRPr="003D69BB" w:rsidRDefault="001B2B7E" w:rsidP="005B6E25">
      <w:pPr>
        <w:pStyle w:val="ECCParagraph"/>
      </w:pPr>
      <w:r w:rsidRPr="003D69BB">
        <w:t>where:</w:t>
      </w:r>
    </w:p>
    <w:p w14:paraId="381DB10A" w14:textId="77777777" w:rsidR="00B63EEB" w:rsidRPr="003D69BB" w:rsidRDefault="001B2B7E" w:rsidP="005B6E25">
      <w:pPr>
        <w:pStyle w:val="ECCParagraph"/>
        <w:ind w:left="720"/>
        <w:rPr>
          <w:i/>
        </w:rPr>
      </w:pPr>
      <w:r w:rsidRPr="003D69BB">
        <w:tab/>
      </w:r>
      <w:r w:rsidRPr="003D69BB">
        <w:rPr>
          <w:i/>
        </w:rPr>
        <w:t>n = 1, 2, 3, …</w:t>
      </w:r>
      <w:proofErr w:type="gramStart"/>
      <w:r w:rsidRPr="003D69BB">
        <w:rPr>
          <w:i/>
        </w:rPr>
        <w:t>…..</w:t>
      </w:r>
      <w:proofErr w:type="gramEnd"/>
      <w:r w:rsidRPr="003D69BB">
        <w:rPr>
          <w:i/>
        </w:rPr>
        <w:t>, 6</w:t>
      </w:r>
    </w:p>
    <w:p w14:paraId="661DA472" w14:textId="77777777" w:rsidR="00B63EEB" w:rsidRPr="003D69BB" w:rsidRDefault="00B63EEB" w:rsidP="005B6E25">
      <w:pPr>
        <w:pStyle w:val="ECCParagraph"/>
      </w:pPr>
      <w:r w:rsidRPr="003D69BB">
        <w:t>b)</w:t>
      </w:r>
      <w:r w:rsidRPr="003D69BB">
        <w:tab/>
        <w:t>for systems with a carrier spacing of 112 MHz:</w:t>
      </w:r>
    </w:p>
    <w:p w14:paraId="1A3AA520" w14:textId="77777777" w:rsidR="00B63EEB" w:rsidRPr="003D69BB" w:rsidRDefault="00B63EEB" w:rsidP="005B6E25">
      <w:pPr>
        <w:pStyle w:val="ECCParagraph"/>
        <w:ind w:firstLine="720"/>
      </w:pPr>
      <w:r w:rsidRPr="003D69BB">
        <w:t>lower half of band:</w:t>
      </w:r>
      <w:r w:rsidRPr="003D69BB">
        <w:tab/>
      </w:r>
      <w:r w:rsidRPr="003D69BB">
        <w:rPr>
          <w:i/>
        </w:rPr>
        <w:t xml:space="preserve">f n =  </w:t>
      </w:r>
      <w:proofErr w:type="spellStart"/>
      <w:r w:rsidRPr="003D69BB">
        <w:rPr>
          <w:i/>
        </w:rPr>
        <w:t>fo</w:t>
      </w:r>
      <w:proofErr w:type="spellEnd"/>
      <w:r w:rsidR="001F0DF0" w:rsidRPr="003D69BB">
        <w:rPr>
          <w:i/>
        </w:rPr>
        <w:t xml:space="preserve"> – 1 506 +</w:t>
      </w:r>
      <w:r w:rsidRPr="003D69BB">
        <w:rPr>
          <w:i/>
        </w:rPr>
        <w:t xml:space="preserve"> 112n</w:t>
      </w:r>
      <w:r w:rsidRPr="003D69BB">
        <w:tab/>
      </w:r>
      <w:r w:rsidR="00B51B9E" w:rsidRPr="003D69BB">
        <w:tab/>
      </w:r>
      <w:r w:rsidRPr="003D69BB">
        <w:t xml:space="preserve">MHz </w:t>
      </w:r>
    </w:p>
    <w:p w14:paraId="56DD6BD4" w14:textId="77777777" w:rsidR="00B63EEB" w:rsidRPr="003D69BB" w:rsidRDefault="001F0DF0" w:rsidP="005B6E25">
      <w:pPr>
        <w:pStyle w:val="ECCParagraph"/>
        <w:ind w:firstLine="720"/>
      </w:pPr>
      <w:r w:rsidRPr="003D69BB">
        <w:t>upper half of band:</w:t>
      </w:r>
      <w:r w:rsidRPr="003D69BB">
        <w:tab/>
      </w:r>
      <w:proofErr w:type="spellStart"/>
      <w:r w:rsidRPr="003D69BB">
        <w:rPr>
          <w:i/>
        </w:rPr>
        <w:t>f’n</w:t>
      </w:r>
      <w:proofErr w:type="spellEnd"/>
      <w:r w:rsidRPr="003D69BB">
        <w:rPr>
          <w:i/>
        </w:rPr>
        <w:t xml:space="preserve"> =  </w:t>
      </w:r>
      <w:proofErr w:type="spellStart"/>
      <w:r w:rsidRPr="003D69BB">
        <w:rPr>
          <w:i/>
        </w:rPr>
        <w:t>fo</w:t>
      </w:r>
      <w:proofErr w:type="spellEnd"/>
      <w:r w:rsidRPr="003D69BB">
        <w:rPr>
          <w:i/>
        </w:rPr>
        <w:t xml:space="preserve"> -</w:t>
      </w:r>
      <w:r w:rsidR="00B63EEB" w:rsidRPr="003D69BB">
        <w:rPr>
          <w:i/>
        </w:rPr>
        <w:t xml:space="preserve"> 6 + 112n</w:t>
      </w:r>
      <w:r w:rsidRPr="003D69BB">
        <w:t xml:space="preserve"> </w:t>
      </w:r>
      <w:r w:rsidR="00B51B9E" w:rsidRPr="003D69BB">
        <w:tab/>
      </w:r>
      <w:r w:rsidR="00B51B9E" w:rsidRPr="003D69BB">
        <w:tab/>
      </w:r>
      <w:r w:rsidR="00B63EEB" w:rsidRPr="003D69BB">
        <w:t>MHz</w:t>
      </w:r>
    </w:p>
    <w:p w14:paraId="077E8E7E" w14:textId="77777777" w:rsidR="00B63EEB" w:rsidRPr="003D69BB" w:rsidRDefault="00B63EEB" w:rsidP="005B6E25">
      <w:pPr>
        <w:pStyle w:val="ECCParagraph"/>
      </w:pPr>
      <w:r w:rsidRPr="003D69BB">
        <w:t>where:</w:t>
      </w:r>
    </w:p>
    <w:p w14:paraId="1D2D2F86" w14:textId="77777777" w:rsidR="00B63EEB" w:rsidRPr="003D69BB" w:rsidRDefault="00B63EEB" w:rsidP="005B6E25">
      <w:pPr>
        <w:pStyle w:val="ECCParagraph"/>
      </w:pPr>
      <w:r w:rsidRPr="003D69BB">
        <w:tab/>
      </w:r>
      <w:r w:rsidR="00B51B9E" w:rsidRPr="003D69BB">
        <w:tab/>
      </w:r>
      <w:r w:rsidRPr="003D69BB">
        <w:t>n = 1, 2, 3, …</w:t>
      </w:r>
      <w:proofErr w:type="gramStart"/>
      <w:r w:rsidRPr="003D69BB">
        <w:t>…..</w:t>
      </w:r>
      <w:proofErr w:type="gramEnd"/>
      <w:r w:rsidRPr="003D69BB">
        <w:t>, 12</w:t>
      </w:r>
    </w:p>
    <w:p w14:paraId="6984E08C" w14:textId="77777777" w:rsidR="00B63EEB" w:rsidRPr="003D69BB" w:rsidRDefault="00B63EEB" w:rsidP="005B6E25">
      <w:pPr>
        <w:pStyle w:val="ECCParagraph"/>
      </w:pPr>
      <w:r w:rsidRPr="003D69BB">
        <w:t>c)</w:t>
      </w:r>
      <w:r w:rsidRPr="003D69BB">
        <w:tab/>
        <w:t>for systems with a carrier spacing of 56 MHz:</w:t>
      </w:r>
    </w:p>
    <w:p w14:paraId="29A755E5" w14:textId="77777777" w:rsidR="00B63EEB" w:rsidRPr="003D69BB" w:rsidRDefault="00B63EEB" w:rsidP="005B6E25">
      <w:pPr>
        <w:pStyle w:val="ECCParagraph"/>
        <w:ind w:firstLine="720"/>
      </w:pPr>
      <w:r w:rsidRPr="003D69BB">
        <w:t xml:space="preserve">lower </w:t>
      </w:r>
      <w:r w:rsidR="00FB7623" w:rsidRPr="003D69BB">
        <w:t>half of band:</w:t>
      </w:r>
      <w:r w:rsidR="00FB7623" w:rsidRPr="003D69BB">
        <w:tab/>
      </w:r>
      <w:proofErr w:type="spellStart"/>
      <w:r w:rsidR="00FB7623" w:rsidRPr="003D69BB">
        <w:rPr>
          <w:i/>
        </w:rPr>
        <w:t>f</w:t>
      </w:r>
      <w:r w:rsidR="00FB7623" w:rsidRPr="003D69BB">
        <w:rPr>
          <w:i/>
          <w:vertAlign w:val="subscript"/>
        </w:rPr>
        <w:t>n</w:t>
      </w:r>
      <w:proofErr w:type="spellEnd"/>
      <w:r w:rsidR="00FB7623" w:rsidRPr="003D69BB">
        <w:rPr>
          <w:i/>
        </w:rPr>
        <w:t xml:space="preserve">  =  </w:t>
      </w:r>
      <w:proofErr w:type="spellStart"/>
      <w:r w:rsidR="00FB7623" w:rsidRPr="003D69BB">
        <w:rPr>
          <w:i/>
        </w:rPr>
        <w:t>f</w:t>
      </w:r>
      <w:r w:rsidR="00FB7623" w:rsidRPr="003D69BB">
        <w:rPr>
          <w:i/>
          <w:vertAlign w:val="subscript"/>
        </w:rPr>
        <w:t>o</w:t>
      </w:r>
      <w:proofErr w:type="spellEnd"/>
      <w:r w:rsidR="00FB7623" w:rsidRPr="003D69BB">
        <w:rPr>
          <w:i/>
        </w:rPr>
        <w:t xml:space="preserve"> – 1 478 </w:t>
      </w:r>
      <w:r w:rsidRPr="003D69BB">
        <w:rPr>
          <w:i/>
        </w:rPr>
        <w:t>+ 56n</w:t>
      </w:r>
      <w:r w:rsidR="00FB7623" w:rsidRPr="003D69BB">
        <w:t xml:space="preserve"> </w:t>
      </w:r>
      <w:r w:rsidR="00B51B9E" w:rsidRPr="003D69BB">
        <w:tab/>
      </w:r>
      <w:r w:rsidR="00B51B9E" w:rsidRPr="003D69BB">
        <w:tab/>
      </w:r>
      <w:r w:rsidRPr="003D69BB">
        <w:t xml:space="preserve">MHz </w:t>
      </w:r>
    </w:p>
    <w:p w14:paraId="1396EF69" w14:textId="77777777" w:rsidR="00B63EEB" w:rsidRPr="003D69BB" w:rsidRDefault="00FB7623" w:rsidP="005B6E25">
      <w:pPr>
        <w:pStyle w:val="ECCParagraph"/>
        <w:ind w:firstLine="720"/>
      </w:pPr>
      <w:r w:rsidRPr="003D69BB">
        <w:t>upper half of band:</w:t>
      </w:r>
      <w:r w:rsidRPr="003D69BB">
        <w:tab/>
      </w:r>
      <w:proofErr w:type="spellStart"/>
      <w:r w:rsidRPr="003D69BB">
        <w:rPr>
          <w:i/>
        </w:rPr>
        <w:t>f’</w:t>
      </w:r>
      <w:r w:rsidRPr="003D69BB">
        <w:rPr>
          <w:i/>
          <w:vertAlign w:val="subscript"/>
        </w:rPr>
        <w:t>n</w:t>
      </w:r>
      <w:proofErr w:type="spellEnd"/>
      <w:r w:rsidRPr="003D69BB">
        <w:rPr>
          <w:i/>
        </w:rPr>
        <w:t xml:space="preserve"> =  </w:t>
      </w:r>
      <w:proofErr w:type="spellStart"/>
      <w:r w:rsidRPr="003D69BB">
        <w:rPr>
          <w:i/>
        </w:rPr>
        <w:t>f</w:t>
      </w:r>
      <w:r w:rsidRPr="003D69BB">
        <w:rPr>
          <w:i/>
          <w:vertAlign w:val="subscript"/>
        </w:rPr>
        <w:t>o</w:t>
      </w:r>
      <w:proofErr w:type="spellEnd"/>
      <w:r w:rsidRPr="003D69BB">
        <w:rPr>
          <w:i/>
        </w:rPr>
        <w:t xml:space="preserve"> + 22 +</w:t>
      </w:r>
      <w:r w:rsidR="00B63EEB" w:rsidRPr="003D69BB">
        <w:rPr>
          <w:i/>
        </w:rPr>
        <w:t xml:space="preserve"> 56n</w:t>
      </w:r>
      <w:r w:rsidRPr="003D69BB">
        <w:t xml:space="preserve"> </w:t>
      </w:r>
      <w:r w:rsidR="00B51B9E" w:rsidRPr="003D69BB">
        <w:tab/>
      </w:r>
      <w:r w:rsidR="00B51B9E" w:rsidRPr="003D69BB">
        <w:tab/>
      </w:r>
      <w:r w:rsidR="00B63EEB" w:rsidRPr="003D69BB">
        <w:t>MHz</w:t>
      </w:r>
    </w:p>
    <w:p w14:paraId="206B51FC" w14:textId="77777777" w:rsidR="00B63EEB" w:rsidRPr="003D69BB" w:rsidRDefault="00B63EEB" w:rsidP="005B6E25">
      <w:pPr>
        <w:pStyle w:val="ECCParagraph"/>
      </w:pPr>
      <w:r w:rsidRPr="003D69BB">
        <w:t>where:</w:t>
      </w:r>
    </w:p>
    <w:p w14:paraId="5034E4EC" w14:textId="77777777" w:rsidR="00B63EEB" w:rsidRPr="003D69BB" w:rsidRDefault="00B63EEB" w:rsidP="005B6E25">
      <w:pPr>
        <w:pStyle w:val="ECCParagraph"/>
        <w:rPr>
          <w:i/>
        </w:rPr>
      </w:pPr>
      <w:r w:rsidRPr="003D69BB">
        <w:tab/>
      </w:r>
      <w:r w:rsidR="00B51B9E" w:rsidRPr="003D69BB">
        <w:tab/>
      </w:r>
      <w:r w:rsidRPr="003D69BB">
        <w:rPr>
          <w:i/>
        </w:rPr>
        <w:t>n = 1, 2, 3, . . . 25</w:t>
      </w:r>
    </w:p>
    <w:p w14:paraId="183F0A4D" w14:textId="77777777" w:rsidR="00B63EEB" w:rsidRPr="003D69BB" w:rsidRDefault="00B63EEB" w:rsidP="005B6E25">
      <w:pPr>
        <w:pStyle w:val="ECCParagraph"/>
      </w:pPr>
      <w:r w:rsidRPr="003D69BB">
        <w:t>d)</w:t>
      </w:r>
      <w:r w:rsidRPr="003D69BB">
        <w:tab/>
        <w:t>for systems with a carrier spacing of 28 MHz:</w:t>
      </w:r>
    </w:p>
    <w:p w14:paraId="457AFA46" w14:textId="77777777" w:rsidR="00B63EEB" w:rsidRPr="003D69BB" w:rsidRDefault="00B63EEB" w:rsidP="005B6E25">
      <w:pPr>
        <w:pStyle w:val="ECCParagraph"/>
        <w:ind w:firstLine="720"/>
      </w:pPr>
      <w:r w:rsidRPr="003D69BB">
        <w:t>lower h</w:t>
      </w:r>
      <w:r w:rsidR="00FB7623" w:rsidRPr="003D69BB">
        <w:t>alf of band:</w:t>
      </w:r>
      <w:r w:rsidR="00FB7623" w:rsidRPr="003D69BB">
        <w:tab/>
      </w:r>
      <w:proofErr w:type="spellStart"/>
      <w:r w:rsidR="00FB7623" w:rsidRPr="003D69BB">
        <w:rPr>
          <w:i/>
        </w:rPr>
        <w:t>f</w:t>
      </w:r>
      <w:r w:rsidR="00FB7623" w:rsidRPr="003D69BB">
        <w:rPr>
          <w:i/>
          <w:vertAlign w:val="subscript"/>
        </w:rPr>
        <w:t>n</w:t>
      </w:r>
      <w:proofErr w:type="spellEnd"/>
      <w:r w:rsidR="00FB7623" w:rsidRPr="003D69BB">
        <w:rPr>
          <w:i/>
        </w:rPr>
        <w:t xml:space="preserve">  =  </w:t>
      </w:r>
      <w:proofErr w:type="spellStart"/>
      <w:r w:rsidR="00FB7623" w:rsidRPr="003D69BB">
        <w:rPr>
          <w:i/>
        </w:rPr>
        <w:t>f</w:t>
      </w:r>
      <w:r w:rsidR="00FB7623" w:rsidRPr="003D69BB">
        <w:rPr>
          <w:i/>
          <w:vertAlign w:val="subscript"/>
        </w:rPr>
        <w:t>o</w:t>
      </w:r>
      <w:proofErr w:type="spellEnd"/>
      <w:r w:rsidR="00FB7623" w:rsidRPr="003D69BB">
        <w:rPr>
          <w:i/>
        </w:rPr>
        <w:t xml:space="preserve"> – 1 464 +</w:t>
      </w:r>
      <w:r w:rsidRPr="003D69BB">
        <w:rPr>
          <w:i/>
        </w:rPr>
        <w:t xml:space="preserve"> 28n</w:t>
      </w:r>
      <w:r w:rsidR="00FB7623" w:rsidRPr="003D69BB">
        <w:t xml:space="preserve"> </w:t>
      </w:r>
      <w:r w:rsidR="00B51B9E" w:rsidRPr="003D69BB">
        <w:tab/>
      </w:r>
      <w:r w:rsidR="00B51B9E" w:rsidRPr="003D69BB">
        <w:tab/>
      </w:r>
      <w:r w:rsidRPr="003D69BB">
        <w:t xml:space="preserve">MHz </w:t>
      </w:r>
    </w:p>
    <w:p w14:paraId="19E02227" w14:textId="77777777" w:rsidR="00B63EEB" w:rsidRPr="003D69BB" w:rsidRDefault="00B63EEB" w:rsidP="005B6E25">
      <w:pPr>
        <w:pStyle w:val="ECCParagraph"/>
        <w:ind w:firstLine="720"/>
      </w:pPr>
      <w:r w:rsidRPr="003D69BB">
        <w:t>upper half of band:</w:t>
      </w:r>
      <w:r w:rsidRPr="003D69BB">
        <w:tab/>
      </w:r>
      <w:proofErr w:type="spellStart"/>
      <w:r w:rsidRPr="003D69BB">
        <w:rPr>
          <w:i/>
        </w:rPr>
        <w:t>f’</w:t>
      </w:r>
      <w:r w:rsidRPr="003D69BB">
        <w:rPr>
          <w:i/>
          <w:vertAlign w:val="subscript"/>
        </w:rPr>
        <w:t>n</w:t>
      </w:r>
      <w:proofErr w:type="spellEnd"/>
      <w:r w:rsidRPr="003D69BB">
        <w:rPr>
          <w:i/>
        </w:rPr>
        <w:t xml:space="preserve"> =  </w:t>
      </w:r>
      <w:proofErr w:type="spellStart"/>
      <w:r w:rsidRPr="003D69BB">
        <w:rPr>
          <w:i/>
        </w:rPr>
        <w:t>f</w:t>
      </w:r>
      <w:r w:rsidRPr="003D69BB">
        <w:rPr>
          <w:i/>
          <w:vertAlign w:val="subscript"/>
        </w:rPr>
        <w:t>o</w:t>
      </w:r>
      <w:proofErr w:type="spellEnd"/>
      <w:r w:rsidR="00FB7623" w:rsidRPr="003D69BB">
        <w:rPr>
          <w:i/>
        </w:rPr>
        <w:t xml:space="preserve"> + 36 +</w:t>
      </w:r>
      <w:r w:rsidRPr="003D69BB">
        <w:rPr>
          <w:i/>
        </w:rPr>
        <w:t xml:space="preserve"> 28n</w:t>
      </w:r>
      <w:r w:rsidR="00FB7623" w:rsidRPr="003D69BB">
        <w:t xml:space="preserve"> </w:t>
      </w:r>
      <w:r w:rsidR="00B51B9E" w:rsidRPr="003D69BB">
        <w:tab/>
      </w:r>
      <w:r w:rsidR="00B51B9E" w:rsidRPr="003D69BB">
        <w:tab/>
      </w:r>
      <w:r w:rsidRPr="003D69BB">
        <w:t>MHz</w:t>
      </w:r>
    </w:p>
    <w:p w14:paraId="468AFA06" w14:textId="77777777" w:rsidR="00B63EEB" w:rsidRPr="003D69BB" w:rsidRDefault="00B63EEB" w:rsidP="005B6E25">
      <w:pPr>
        <w:pStyle w:val="ECCParagraph"/>
      </w:pPr>
      <w:r w:rsidRPr="003D69BB">
        <w:t>where:</w:t>
      </w:r>
    </w:p>
    <w:p w14:paraId="5CA6996F" w14:textId="77777777" w:rsidR="00B63EEB" w:rsidRPr="003D69BB" w:rsidRDefault="00B63EEB" w:rsidP="00B63EEB">
      <w:pPr>
        <w:pStyle w:val="ECCParagraph"/>
        <w:rPr>
          <w:i/>
        </w:rPr>
      </w:pPr>
      <w:r w:rsidRPr="003D69BB">
        <w:lastRenderedPageBreak/>
        <w:tab/>
      </w:r>
      <w:r w:rsidR="00B51B9E" w:rsidRPr="003D69BB">
        <w:tab/>
      </w:r>
      <w:r w:rsidRPr="003D69BB">
        <w:rPr>
          <w:i/>
        </w:rPr>
        <w:t>n = 1, 2, 3, . . . 50</w:t>
      </w:r>
    </w:p>
    <w:p w14:paraId="7E592EAE" w14:textId="77777777" w:rsidR="00B63EEB" w:rsidRPr="003D69BB" w:rsidRDefault="00B63EEB" w:rsidP="00B51B9E">
      <w:pPr>
        <w:pStyle w:val="ECCParagraph"/>
        <w:ind w:left="1440"/>
      </w:pPr>
      <w:r w:rsidRPr="003D69BB">
        <w:t>In addition, the use of channel with index n = 0 may be considered with the agreement of the administrations concerned.</w:t>
      </w:r>
    </w:p>
    <w:p w14:paraId="3E60D6FA" w14:textId="77777777" w:rsidR="00B63EEB" w:rsidRPr="003D69BB" w:rsidRDefault="00B63EEB" w:rsidP="00B63EEB">
      <w:pPr>
        <w:pStyle w:val="ECCParagraph"/>
      </w:pPr>
      <w:r w:rsidRPr="003D69BB">
        <w:t>e)</w:t>
      </w:r>
      <w:r w:rsidRPr="003D69BB">
        <w:tab/>
        <w:t>for systems with a carrier spacing of 14 MHz:</w:t>
      </w:r>
    </w:p>
    <w:p w14:paraId="242401C6" w14:textId="77777777" w:rsidR="00B63EEB" w:rsidRPr="003D69BB" w:rsidRDefault="00B63EEB" w:rsidP="00B63EEB">
      <w:pPr>
        <w:pStyle w:val="ECCParagraph"/>
        <w:ind w:firstLine="720"/>
      </w:pPr>
      <w:r w:rsidRPr="003D69BB">
        <w:t>lower half of band:</w:t>
      </w:r>
      <w:r w:rsidRPr="003D69BB">
        <w:tab/>
      </w:r>
      <w:proofErr w:type="spellStart"/>
      <w:r w:rsidRPr="003D69BB">
        <w:rPr>
          <w:i/>
        </w:rPr>
        <w:t>f</w:t>
      </w:r>
      <w:r w:rsidRPr="003D69BB">
        <w:rPr>
          <w:i/>
          <w:vertAlign w:val="subscript"/>
        </w:rPr>
        <w:t>n</w:t>
      </w:r>
      <w:proofErr w:type="spellEnd"/>
      <w:r w:rsidR="00FB7623" w:rsidRPr="003D69BB">
        <w:rPr>
          <w:i/>
        </w:rPr>
        <w:t xml:space="preserve">  </w:t>
      </w:r>
      <w:r w:rsidRPr="003D69BB">
        <w:rPr>
          <w:i/>
        </w:rPr>
        <w:t xml:space="preserve">=  </w:t>
      </w:r>
      <w:proofErr w:type="spellStart"/>
      <w:r w:rsidRPr="003D69BB">
        <w:rPr>
          <w:i/>
        </w:rPr>
        <w:t>f</w:t>
      </w:r>
      <w:r w:rsidRPr="003D69BB">
        <w:rPr>
          <w:i/>
          <w:vertAlign w:val="subscript"/>
        </w:rPr>
        <w:t>o</w:t>
      </w:r>
      <w:proofErr w:type="spellEnd"/>
      <w:r w:rsidRPr="003D69BB">
        <w:rPr>
          <w:i/>
        </w:rPr>
        <w:t xml:space="preserve"> – 1 </w:t>
      </w:r>
      <w:r w:rsidR="00FB7623" w:rsidRPr="003D69BB">
        <w:rPr>
          <w:i/>
        </w:rPr>
        <w:t>457 +</w:t>
      </w:r>
      <w:r w:rsidRPr="003D69BB">
        <w:rPr>
          <w:i/>
        </w:rPr>
        <w:t xml:space="preserve"> 14n</w:t>
      </w:r>
      <w:r w:rsidR="00FB7623" w:rsidRPr="003D69BB">
        <w:t xml:space="preserve"> </w:t>
      </w:r>
      <w:r w:rsidR="00B51B9E" w:rsidRPr="003D69BB">
        <w:tab/>
      </w:r>
      <w:r w:rsidR="00B51B9E" w:rsidRPr="003D69BB">
        <w:tab/>
      </w:r>
      <w:r w:rsidRPr="003D69BB">
        <w:t xml:space="preserve">MHz </w:t>
      </w:r>
    </w:p>
    <w:p w14:paraId="1464D150" w14:textId="77777777" w:rsidR="00B63EEB" w:rsidRPr="003D69BB" w:rsidRDefault="00FB7623" w:rsidP="00B63EEB">
      <w:pPr>
        <w:pStyle w:val="ECCParagraph"/>
        <w:ind w:firstLine="720"/>
      </w:pPr>
      <w:r w:rsidRPr="003D69BB">
        <w:t>upper half of band:</w:t>
      </w:r>
      <w:r w:rsidRPr="003D69BB">
        <w:tab/>
      </w:r>
      <w:proofErr w:type="spellStart"/>
      <w:r w:rsidRPr="003D69BB">
        <w:rPr>
          <w:i/>
        </w:rPr>
        <w:t>f’</w:t>
      </w:r>
      <w:r w:rsidRPr="003D69BB">
        <w:rPr>
          <w:i/>
          <w:vertAlign w:val="subscript"/>
        </w:rPr>
        <w:t>n</w:t>
      </w:r>
      <w:proofErr w:type="spellEnd"/>
      <w:r w:rsidRPr="003D69BB">
        <w:rPr>
          <w:i/>
        </w:rPr>
        <w:t xml:space="preserve"> =  </w:t>
      </w:r>
      <w:proofErr w:type="spellStart"/>
      <w:r w:rsidRPr="003D69BB">
        <w:rPr>
          <w:i/>
        </w:rPr>
        <w:t>f</w:t>
      </w:r>
      <w:r w:rsidRPr="003D69BB">
        <w:rPr>
          <w:i/>
          <w:vertAlign w:val="subscript"/>
        </w:rPr>
        <w:t>o</w:t>
      </w:r>
      <w:proofErr w:type="spellEnd"/>
      <w:r w:rsidRPr="003D69BB">
        <w:rPr>
          <w:i/>
        </w:rPr>
        <w:t xml:space="preserve"> + 43 +</w:t>
      </w:r>
      <w:r w:rsidR="00B63EEB" w:rsidRPr="003D69BB">
        <w:rPr>
          <w:i/>
        </w:rPr>
        <w:t xml:space="preserve"> 14n</w:t>
      </w:r>
      <w:r w:rsidRPr="003D69BB">
        <w:t xml:space="preserve"> </w:t>
      </w:r>
      <w:r w:rsidR="00B51B9E" w:rsidRPr="003D69BB">
        <w:tab/>
      </w:r>
      <w:r w:rsidR="00B51B9E" w:rsidRPr="003D69BB">
        <w:tab/>
      </w:r>
      <w:r w:rsidR="00B63EEB" w:rsidRPr="003D69BB">
        <w:t>MHz</w:t>
      </w:r>
    </w:p>
    <w:p w14:paraId="7ABEAF5E" w14:textId="77777777" w:rsidR="00B63EEB" w:rsidRPr="003D69BB" w:rsidRDefault="00B63EEB" w:rsidP="007658AF">
      <w:pPr>
        <w:pStyle w:val="ECCParagraph"/>
      </w:pPr>
      <w:r w:rsidRPr="003D69BB">
        <w:t>where:</w:t>
      </w:r>
    </w:p>
    <w:p w14:paraId="005AAA08" w14:textId="77777777" w:rsidR="00B63EEB" w:rsidRPr="003D69BB" w:rsidRDefault="008F34CC" w:rsidP="00B63EEB">
      <w:pPr>
        <w:pStyle w:val="ECCParagraph"/>
        <w:rPr>
          <w:i/>
        </w:rPr>
      </w:pPr>
      <w:r w:rsidRPr="003D69BB">
        <w:tab/>
      </w:r>
      <w:r w:rsidR="00B63EEB" w:rsidRPr="003D69BB">
        <w:tab/>
      </w:r>
      <w:r w:rsidR="00B63EEB" w:rsidRPr="003D69BB">
        <w:rPr>
          <w:i/>
        </w:rPr>
        <w:t>n = 1, 2, 3, . . . 101</w:t>
      </w:r>
    </w:p>
    <w:p w14:paraId="31399234" w14:textId="77777777" w:rsidR="00B63EEB" w:rsidRPr="003D69BB" w:rsidRDefault="00B63EEB" w:rsidP="008F34CC">
      <w:pPr>
        <w:pStyle w:val="ECCParagraph"/>
        <w:ind w:left="1440"/>
      </w:pPr>
      <w:r w:rsidRPr="003D69BB">
        <w:t xml:space="preserve">In addition, the use of channels with index </w:t>
      </w:r>
      <w:r w:rsidR="00314C85" w:rsidRPr="003D69BB">
        <w:t xml:space="preserve">n = -1 </w:t>
      </w:r>
      <w:r w:rsidRPr="003D69BB">
        <w:t>and 0 may be considered with the agreement of the administrations concerned.</w:t>
      </w:r>
    </w:p>
    <w:p w14:paraId="08AAAF8F" w14:textId="77777777" w:rsidR="00B63EEB" w:rsidRPr="003D69BB" w:rsidRDefault="00B63EEB" w:rsidP="00B63EEB">
      <w:pPr>
        <w:pStyle w:val="ECCParagraph"/>
      </w:pPr>
      <w:r w:rsidRPr="003D69BB">
        <w:t>f)</w:t>
      </w:r>
      <w:r w:rsidRPr="003D69BB">
        <w:tab/>
        <w:t>for systems with a carrier spacing of 7 MHz:</w:t>
      </w:r>
    </w:p>
    <w:p w14:paraId="171DBA92" w14:textId="77777777" w:rsidR="00B63EEB" w:rsidRPr="003D69BB" w:rsidRDefault="00B63EEB" w:rsidP="00B63EEB">
      <w:pPr>
        <w:pStyle w:val="ECCParagraph"/>
        <w:ind w:firstLine="720"/>
      </w:pPr>
      <w:r w:rsidRPr="003D69BB">
        <w:t>lower hal</w:t>
      </w:r>
      <w:r w:rsidR="00FB7623" w:rsidRPr="003D69BB">
        <w:t>f of band:</w:t>
      </w:r>
      <w:r w:rsidR="00FB7623" w:rsidRPr="003D69BB">
        <w:tab/>
      </w:r>
      <w:proofErr w:type="spellStart"/>
      <w:r w:rsidR="00FB7623" w:rsidRPr="003D69BB">
        <w:rPr>
          <w:i/>
        </w:rPr>
        <w:t>f</w:t>
      </w:r>
      <w:r w:rsidR="00FB7623" w:rsidRPr="003D69BB">
        <w:rPr>
          <w:i/>
          <w:vertAlign w:val="subscript"/>
        </w:rPr>
        <w:t>n</w:t>
      </w:r>
      <w:proofErr w:type="spellEnd"/>
      <w:r w:rsidR="00FB7623" w:rsidRPr="003D69BB">
        <w:rPr>
          <w:i/>
        </w:rPr>
        <w:t xml:space="preserve">  =  </w:t>
      </w:r>
      <w:proofErr w:type="spellStart"/>
      <w:r w:rsidR="00FB7623" w:rsidRPr="003D69BB">
        <w:rPr>
          <w:i/>
        </w:rPr>
        <w:t>f</w:t>
      </w:r>
      <w:r w:rsidR="00FB7623" w:rsidRPr="003D69BB">
        <w:rPr>
          <w:i/>
          <w:vertAlign w:val="subscript"/>
        </w:rPr>
        <w:t>o</w:t>
      </w:r>
      <w:proofErr w:type="spellEnd"/>
      <w:r w:rsidR="00FB7623" w:rsidRPr="003D69BB">
        <w:rPr>
          <w:i/>
        </w:rPr>
        <w:t xml:space="preserve"> – 1 453.5 +</w:t>
      </w:r>
      <w:r w:rsidRPr="003D69BB">
        <w:rPr>
          <w:i/>
        </w:rPr>
        <w:t xml:space="preserve"> 7n</w:t>
      </w:r>
      <w:r w:rsidR="00FB7623" w:rsidRPr="003D69BB">
        <w:t xml:space="preserve"> </w:t>
      </w:r>
      <w:r w:rsidR="00B51B9E" w:rsidRPr="003D69BB">
        <w:tab/>
      </w:r>
      <w:r w:rsidR="00B51B9E" w:rsidRPr="003D69BB">
        <w:tab/>
      </w:r>
      <w:r w:rsidRPr="003D69BB">
        <w:t xml:space="preserve">MHz </w:t>
      </w:r>
    </w:p>
    <w:p w14:paraId="6A8B40AA" w14:textId="77777777" w:rsidR="00B63EEB" w:rsidRPr="003D69BB" w:rsidRDefault="00B63EEB" w:rsidP="00B63EEB">
      <w:pPr>
        <w:pStyle w:val="ECCParagraph"/>
        <w:ind w:firstLine="720"/>
      </w:pPr>
      <w:r w:rsidRPr="003D69BB">
        <w:t>upper ha</w:t>
      </w:r>
      <w:r w:rsidR="00FB7623" w:rsidRPr="003D69BB">
        <w:t>lf of band:</w:t>
      </w:r>
      <w:r w:rsidR="00FB7623" w:rsidRPr="003D69BB">
        <w:tab/>
      </w:r>
      <w:proofErr w:type="spellStart"/>
      <w:r w:rsidR="00FB7623" w:rsidRPr="003D69BB">
        <w:rPr>
          <w:i/>
        </w:rPr>
        <w:t>f’</w:t>
      </w:r>
      <w:r w:rsidR="00FB7623" w:rsidRPr="003D69BB">
        <w:rPr>
          <w:i/>
          <w:vertAlign w:val="subscript"/>
        </w:rPr>
        <w:t>n</w:t>
      </w:r>
      <w:proofErr w:type="spellEnd"/>
      <w:r w:rsidR="00FB7623" w:rsidRPr="003D69BB">
        <w:rPr>
          <w:i/>
        </w:rPr>
        <w:t xml:space="preserve"> =  </w:t>
      </w:r>
      <w:proofErr w:type="spellStart"/>
      <w:r w:rsidR="00FB7623" w:rsidRPr="003D69BB">
        <w:rPr>
          <w:i/>
        </w:rPr>
        <w:t>f</w:t>
      </w:r>
      <w:r w:rsidR="00FB7623" w:rsidRPr="003D69BB">
        <w:rPr>
          <w:i/>
          <w:vertAlign w:val="subscript"/>
        </w:rPr>
        <w:t>o</w:t>
      </w:r>
      <w:proofErr w:type="spellEnd"/>
      <w:r w:rsidR="00FB7623" w:rsidRPr="003D69BB">
        <w:rPr>
          <w:i/>
        </w:rPr>
        <w:t xml:space="preserve"> + 46.5 +</w:t>
      </w:r>
      <w:r w:rsidRPr="003D69BB">
        <w:rPr>
          <w:i/>
        </w:rPr>
        <w:t xml:space="preserve"> 7n</w:t>
      </w:r>
      <w:r w:rsidR="00FB7623" w:rsidRPr="003D69BB">
        <w:t xml:space="preserve"> </w:t>
      </w:r>
      <w:r w:rsidR="00B51B9E" w:rsidRPr="003D69BB">
        <w:tab/>
      </w:r>
      <w:r w:rsidR="00B51B9E" w:rsidRPr="003D69BB">
        <w:tab/>
      </w:r>
      <w:r w:rsidRPr="003D69BB">
        <w:t>MHz</w:t>
      </w:r>
    </w:p>
    <w:p w14:paraId="7B3C9A7D" w14:textId="77777777" w:rsidR="00B63EEB" w:rsidRPr="003D69BB" w:rsidRDefault="00B63EEB" w:rsidP="007658AF">
      <w:pPr>
        <w:pStyle w:val="ECCParagraph"/>
      </w:pPr>
      <w:r w:rsidRPr="003D69BB">
        <w:t>where:</w:t>
      </w:r>
    </w:p>
    <w:p w14:paraId="5EFF9A5B" w14:textId="77777777" w:rsidR="00B63EEB" w:rsidRPr="003D69BB" w:rsidRDefault="00B51B9E" w:rsidP="00B63EEB">
      <w:pPr>
        <w:pStyle w:val="ECCParagraph"/>
        <w:rPr>
          <w:i/>
        </w:rPr>
      </w:pPr>
      <w:r w:rsidRPr="003D69BB">
        <w:tab/>
      </w:r>
      <w:r w:rsidR="00B63EEB" w:rsidRPr="003D69BB">
        <w:tab/>
      </w:r>
      <w:r w:rsidR="00B63EEB" w:rsidRPr="003D69BB">
        <w:rPr>
          <w:i/>
        </w:rPr>
        <w:t>n = 1, 2, 3, . . . 202</w:t>
      </w:r>
    </w:p>
    <w:p w14:paraId="0ED17319" w14:textId="77777777" w:rsidR="00B63EEB" w:rsidRDefault="00B63EEB" w:rsidP="00B51B9E">
      <w:pPr>
        <w:pStyle w:val="ECCParagraph"/>
        <w:ind w:left="1440"/>
      </w:pPr>
      <w:r w:rsidRPr="003D69BB">
        <w:t xml:space="preserve">In addition, the </w:t>
      </w:r>
      <w:r w:rsidR="00FB7623" w:rsidRPr="003D69BB">
        <w:t xml:space="preserve">use of channels with index n = -3, -2, </w:t>
      </w:r>
      <w:r w:rsidR="00314C85" w:rsidRPr="003D69BB">
        <w:t>-</w:t>
      </w:r>
      <w:r w:rsidRPr="003D69BB">
        <w:t>1 and 0 may be considered with the agreement of the administrations concerned.</w:t>
      </w:r>
    </w:p>
    <w:p w14:paraId="143937FD" w14:textId="42A84F20" w:rsidR="007658AF" w:rsidRPr="003D69BB" w:rsidDel="009B5DB9" w:rsidRDefault="007658AF" w:rsidP="00B51B9E">
      <w:pPr>
        <w:pStyle w:val="ECCParagraph"/>
        <w:ind w:left="1440"/>
        <w:rPr>
          <w:del w:id="538" w:author="Author"/>
        </w:rPr>
      </w:pPr>
    </w:p>
    <w:p w14:paraId="72259756" w14:textId="3E7C0A7F" w:rsidR="007B18BF" w:rsidRPr="003D69BB" w:rsidRDefault="007B18BF" w:rsidP="007B18BF">
      <w:pPr>
        <w:pStyle w:val="Caption"/>
        <w:rPr>
          <w:lang w:val="en-GB"/>
        </w:rPr>
      </w:pPr>
      <w:r w:rsidRPr="003D69BB">
        <w:rPr>
          <w:lang w:val="en-GB"/>
        </w:rPr>
        <w:t xml:space="preserve">Table </w:t>
      </w:r>
      <w:r w:rsidRPr="003D69BB">
        <w:rPr>
          <w:lang w:val="en-GB"/>
        </w:rPr>
        <w:fldChar w:fldCharType="begin"/>
      </w:r>
      <w:r w:rsidRPr="003D69BB">
        <w:rPr>
          <w:lang w:val="en-GB"/>
        </w:rPr>
        <w:instrText xml:space="preserve"> SEQ Table \* ARABIC </w:instrText>
      </w:r>
      <w:r w:rsidRPr="003D69BB">
        <w:rPr>
          <w:lang w:val="en-GB"/>
        </w:rPr>
        <w:fldChar w:fldCharType="separate"/>
      </w:r>
      <w:ins w:id="539" w:author="Author">
        <w:r w:rsidR="00596627">
          <w:rPr>
            <w:noProof/>
            <w:lang w:val="en-GB"/>
          </w:rPr>
          <w:t>1</w:t>
        </w:r>
      </w:ins>
      <w:del w:id="540" w:author="Author">
        <w:r w:rsidR="007658AF" w:rsidDel="00596627">
          <w:rPr>
            <w:noProof/>
            <w:lang w:val="en-GB"/>
          </w:rPr>
          <w:delText>2</w:delText>
        </w:r>
      </w:del>
      <w:r w:rsidRPr="003D69BB">
        <w:rPr>
          <w:noProof/>
          <w:lang w:val="en-GB"/>
        </w:rPr>
        <w:fldChar w:fldCharType="end"/>
      </w:r>
      <w:r w:rsidRPr="003D69BB">
        <w:rPr>
          <w:lang w:val="en-GB"/>
        </w:rPr>
        <w:t>: Calculated parameters according to Recommendation ITU-R F.746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809"/>
        <w:gridCol w:w="1029"/>
        <w:gridCol w:w="1010"/>
        <w:gridCol w:w="1110"/>
        <w:gridCol w:w="986"/>
        <w:gridCol w:w="1110"/>
        <w:gridCol w:w="901"/>
        <w:gridCol w:w="901"/>
        <w:gridCol w:w="964"/>
        <w:gridCol w:w="809"/>
        <w:tblGridChange w:id="541">
          <w:tblGrid>
            <w:gridCol w:w="720"/>
            <w:gridCol w:w="89"/>
            <w:gridCol w:w="271"/>
            <w:gridCol w:w="758"/>
            <w:gridCol w:w="322"/>
            <w:gridCol w:w="688"/>
            <w:gridCol w:w="32"/>
            <w:gridCol w:w="720"/>
            <w:gridCol w:w="358"/>
            <w:gridCol w:w="362"/>
            <w:gridCol w:w="624"/>
            <w:gridCol w:w="96"/>
            <w:gridCol w:w="720"/>
            <w:gridCol w:w="294"/>
            <w:gridCol w:w="426"/>
            <w:gridCol w:w="475"/>
            <w:gridCol w:w="245"/>
            <w:gridCol w:w="656"/>
            <w:gridCol w:w="964"/>
            <w:gridCol w:w="809"/>
          </w:tblGrid>
        </w:tblGridChange>
      </w:tblGrid>
      <w:tr w:rsidR="00ED3071" w:rsidRPr="003D69BB" w14:paraId="3D7FD05F" w14:textId="77777777" w:rsidTr="352FE683">
        <w:trPr>
          <w:tblHeader/>
        </w:trPr>
        <w:tc>
          <w:tcPr>
            <w:tcW w:w="809"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14:paraId="272BA173" w14:textId="77777777" w:rsidR="003603D0" w:rsidRPr="00D83E9E" w:rsidRDefault="003603D0" w:rsidP="003D69BB">
            <w:pPr>
              <w:pStyle w:val="Tablehead"/>
              <w:spacing w:before="100" w:after="100"/>
              <w:rPr>
                <w:rFonts w:ascii="Arial" w:hAnsi="Arial" w:cs="Arial"/>
                <w:color w:val="FFFFFF" w:themeColor="background1"/>
                <w:sz w:val="20"/>
                <w:lang w:val="en-GB"/>
              </w:rPr>
            </w:pPr>
            <w:r w:rsidRPr="00D83E9E">
              <w:rPr>
                <w:rFonts w:ascii="Arial" w:hAnsi="Arial" w:cs="Arial"/>
                <w:i/>
                <w:iCs/>
                <w:color w:val="FFFFFF" w:themeColor="background1"/>
                <w:sz w:val="20"/>
                <w:lang w:val="en-GB"/>
              </w:rPr>
              <w:t>XS</w:t>
            </w:r>
            <w:r w:rsidRPr="00D83E9E">
              <w:rPr>
                <w:rFonts w:ascii="Arial" w:hAnsi="Arial" w:cs="Arial"/>
                <w:color w:val="FFFFFF" w:themeColor="background1"/>
                <w:sz w:val="20"/>
                <w:lang w:val="en-GB"/>
              </w:rPr>
              <w:br/>
              <w:t>(MHz)</w:t>
            </w:r>
          </w:p>
        </w:tc>
        <w:tc>
          <w:tcPr>
            <w:tcW w:w="102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14:paraId="4FDD7F22" w14:textId="77777777" w:rsidR="003603D0" w:rsidRPr="00D83E9E" w:rsidRDefault="003603D0" w:rsidP="003D69BB">
            <w:pPr>
              <w:pStyle w:val="Tablehead"/>
              <w:spacing w:before="100" w:after="100"/>
              <w:rPr>
                <w:rFonts w:ascii="Arial" w:hAnsi="Arial" w:cs="Arial"/>
                <w:i/>
                <w:iCs/>
                <w:color w:val="FFFFFF" w:themeColor="background1"/>
                <w:sz w:val="20"/>
                <w:lang w:val="en-GB"/>
              </w:rPr>
            </w:pPr>
            <w:r w:rsidRPr="00D83E9E">
              <w:rPr>
                <w:rFonts w:ascii="Arial" w:hAnsi="Arial" w:cs="Arial"/>
                <w:i/>
                <w:iCs/>
                <w:color w:val="FFFFFF" w:themeColor="background1"/>
                <w:sz w:val="20"/>
                <w:lang w:val="en-GB"/>
              </w:rPr>
              <w:t>n</w:t>
            </w:r>
          </w:p>
        </w:tc>
        <w:tc>
          <w:tcPr>
            <w:tcW w:w="101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14:paraId="7F632AB1" w14:textId="77777777" w:rsidR="003603D0" w:rsidRPr="00D83E9E" w:rsidRDefault="003603D0" w:rsidP="003D69BB">
            <w:pPr>
              <w:pStyle w:val="Tablehead"/>
              <w:spacing w:before="100" w:after="100"/>
              <w:rPr>
                <w:rFonts w:ascii="Arial" w:hAnsi="Arial" w:cs="Arial"/>
                <w:color w:val="FFFFFF" w:themeColor="background1"/>
                <w:sz w:val="20"/>
                <w:lang w:val="en-GB"/>
              </w:rPr>
            </w:pPr>
            <w:r w:rsidRPr="00D83E9E">
              <w:rPr>
                <w:rFonts w:ascii="Arial" w:hAnsi="Arial" w:cs="Arial"/>
                <w:i/>
                <w:iCs/>
                <w:color w:val="FFFFFF" w:themeColor="background1"/>
                <w:sz w:val="20"/>
                <w:lang w:val="en-GB"/>
              </w:rPr>
              <w:t>f</w:t>
            </w:r>
            <w:r w:rsidRPr="00D83E9E">
              <w:rPr>
                <w:rFonts w:ascii="Arial" w:hAnsi="Arial" w:cs="Arial"/>
                <w:i/>
                <w:iCs/>
                <w:color w:val="FFFFFF" w:themeColor="background1"/>
                <w:sz w:val="20"/>
                <w:vertAlign w:val="subscript"/>
                <w:lang w:val="en-GB"/>
              </w:rPr>
              <w:t>1</w:t>
            </w:r>
            <w:r w:rsidRPr="00D83E9E">
              <w:rPr>
                <w:rFonts w:ascii="Arial" w:hAnsi="Arial" w:cs="Arial"/>
                <w:color w:val="FFFFFF" w:themeColor="background1"/>
                <w:sz w:val="20"/>
                <w:lang w:val="en-GB"/>
              </w:rPr>
              <w:br/>
              <w:t>(MHz)</w:t>
            </w:r>
          </w:p>
        </w:tc>
        <w:tc>
          <w:tcPr>
            <w:tcW w:w="111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14:paraId="1A69C55C" w14:textId="77777777" w:rsidR="003603D0" w:rsidRPr="00D83E9E" w:rsidRDefault="003603D0" w:rsidP="003D69BB">
            <w:pPr>
              <w:pStyle w:val="Tablehead"/>
              <w:spacing w:before="100" w:after="100"/>
              <w:rPr>
                <w:rFonts w:ascii="Arial" w:hAnsi="Arial" w:cs="Arial"/>
                <w:color w:val="FFFFFF" w:themeColor="background1"/>
                <w:sz w:val="20"/>
                <w:lang w:val="en-GB"/>
              </w:rPr>
            </w:pPr>
            <w:proofErr w:type="spellStart"/>
            <w:r w:rsidRPr="00D83E9E">
              <w:rPr>
                <w:rFonts w:ascii="Arial" w:hAnsi="Arial" w:cs="Arial"/>
                <w:i/>
                <w:iCs/>
                <w:color w:val="FFFFFF" w:themeColor="background1"/>
                <w:sz w:val="20"/>
                <w:lang w:val="en-GB"/>
              </w:rPr>
              <w:t>f</w:t>
            </w:r>
            <w:r w:rsidRPr="00D83E9E">
              <w:rPr>
                <w:rFonts w:ascii="Arial" w:hAnsi="Arial" w:cs="Arial"/>
                <w:i/>
                <w:iCs/>
                <w:color w:val="FFFFFF" w:themeColor="background1"/>
                <w:sz w:val="20"/>
                <w:vertAlign w:val="subscript"/>
                <w:lang w:val="en-GB"/>
              </w:rPr>
              <w:t>n</w:t>
            </w:r>
            <w:proofErr w:type="spellEnd"/>
            <w:r w:rsidRPr="00D83E9E">
              <w:rPr>
                <w:rFonts w:ascii="Arial" w:hAnsi="Arial" w:cs="Arial"/>
                <w:color w:val="FFFFFF" w:themeColor="background1"/>
                <w:sz w:val="20"/>
                <w:lang w:val="en-GB"/>
              </w:rPr>
              <w:br/>
              <w:t>(MHz)</w:t>
            </w:r>
          </w:p>
        </w:tc>
        <w:tc>
          <w:tcPr>
            <w:tcW w:w="98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14:paraId="66C5140A" w14:textId="77777777" w:rsidR="003603D0" w:rsidRPr="00D83E9E" w:rsidRDefault="003603D0" w:rsidP="003D69BB">
            <w:pPr>
              <w:pStyle w:val="Tablehead"/>
              <w:spacing w:before="100" w:after="100"/>
              <w:rPr>
                <w:rFonts w:ascii="Arial" w:hAnsi="Arial" w:cs="Arial"/>
                <w:color w:val="FFFFFF" w:themeColor="background1"/>
                <w:sz w:val="20"/>
                <w:lang w:val="en-GB"/>
              </w:rPr>
            </w:pPr>
            <w:r w:rsidRPr="00D83E9E">
              <w:rPr>
                <w:rFonts w:ascii="Arial" w:hAnsi="Arial" w:cs="Arial"/>
                <w:i/>
                <w:iCs/>
                <w:color w:val="FFFFFF" w:themeColor="background1"/>
                <w:sz w:val="20"/>
                <w:lang w:val="en-GB"/>
              </w:rPr>
              <w:t>f’</w:t>
            </w:r>
            <w:r w:rsidRPr="00D83E9E">
              <w:rPr>
                <w:rFonts w:ascii="Arial" w:hAnsi="Arial" w:cs="Arial"/>
                <w:i/>
                <w:iCs/>
                <w:color w:val="FFFFFF" w:themeColor="background1"/>
                <w:sz w:val="20"/>
                <w:vertAlign w:val="subscript"/>
                <w:lang w:val="en-GB"/>
              </w:rPr>
              <w:t>1</w:t>
            </w:r>
            <w:r w:rsidRPr="00D83E9E">
              <w:rPr>
                <w:rFonts w:ascii="Arial" w:hAnsi="Arial" w:cs="Arial"/>
                <w:color w:val="FFFFFF" w:themeColor="background1"/>
                <w:sz w:val="20"/>
                <w:lang w:val="en-GB"/>
              </w:rPr>
              <w:br/>
              <w:t>(MHz)</w:t>
            </w:r>
          </w:p>
        </w:tc>
        <w:tc>
          <w:tcPr>
            <w:tcW w:w="111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14:paraId="319EB79F" w14:textId="77777777" w:rsidR="003603D0" w:rsidRPr="00D83E9E" w:rsidRDefault="003603D0" w:rsidP="003D69BB">
            <w:pPr>
              <w:pStyle w:val="Tablehead"/>
              <w:spacing w:before="100" w:after="100"/>
              <w:rPr>
                <w:rFonts w:ascii="Arial" w:hAnsi="Arial" w:cs="Arial"/>
                <w:color w:val="FFFFFF" w:themeColor="background1"/>
                <w:sz w:val="20"/>
                <w:lang w:val="en-GB"/>
              </w:rPr>
            </w:pPr>
            <w:proofErr w:type="spellStart"/>
            <w:r w:rsidRPr="00D83E9E">
              <w:rPr>
                <w:rFonts w:ascii="Arial" w:hAnsi="Arial" w:cs="Arial"/>
                <w:i/>
                <w:iCs/>
                <w:color w:val="FFFFFF" w:themeColor="background1"/>
                <w:sz w:val="20"/>
                <w:lang w:val="en-GB"/>
              </w:rPr>
              <w:t>f’</w:t>
            </w:r>
            <w:r w:rsidRPr="00D83E9E">
              <w:rPr>
                <w:rFonts w:ascii="Arial" w:hAnsi="Arial" w:cs="Arial"/>
                <w:i/>
                <w:iCs/>
                <w:color w:val="FFFFFF" w:themeColor="background1"/>
                <w:sz w:val="20"/>
                <w:vertAlign w:val="subscript"/>
                <w:lang w:val="en-GB"/>
              </w:rPr>
              <w:t>n</w:t>
            </w:r>
            <w:proofErr w:type="spellEnd"/>
            <w:r w:rsidRPr="00D83E9E">
              <w:rPr>
                <w:rFonts w:ascii="Arial" w:hAnsi="Arial" w:cs="Arial"/>
                <w:color w:val="FFFFFF" w:themeColor="background1"/>
                <w:sz w:val="20"/>
                <w:lang w:val="en-GB"/>
              </w:rPr>
              <w:br/>
              <w:t>(MHz)</w:t>
            </w:r>
          </w:p>
        </w:tc>
        <w:tc>
          <w:tcPr>
            <w:tcW w:w="90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14:paraId="30F72F7F" w14:textId="77777777" w:rsidR="003603D0" w:rsidRPr="00D83E9E" w:rsidRDefault="003603D0" w:rsidP="003D69BB">
            <w:pPr>
              <w:pStyle w:val="Tablehead"/>
              <w:spacing w:before="100" w:after="100"/>
              <w:rPr>
                <w:rFonts w:ascii="Arial" w:hAnsi="Arial" w:cs="Arial"/>
                <w:color w:val="FFFFFF" w:themeColor="background1"/>
                <w:sz w:val="20"/>
                <w:lang w:val="en-GB"/>
              </w:rPr>
            </w:pPr>
            <w:r w:rsidRPr="00D83E9E">
              <w:rPr>
                <w:rFonts w:ascii="Arial" w:hAnsi="Arial" w:cs="Arial"/>
                <w:i/>
                <w:iCs/>
                <w:color w:val="FFFFFF" w:themeColor="background1"/>
                <w:sz w:val="20"/>
                <w:lang w:val="en-GB"/>
              </w:rPr>
              <w:t>Z</w:t>
            </w:r>
            <w:r w:rsidRPr="00D83E9E">
              <w:rPr>
                <w:rFonts w:ascii="Arial" w:hAnsi="Arial" w:cs="Arial"/>
                <w:color w:val="FFFFFF" w:themeColor="background1"/>
                <w:sz w:val="20"/>
                <w:vertAlign w:val="subscript"/>
                <w:lang w:val="en-GB"/>
              </w:rPr>
              <w:t>1</w:t>
            </w:r>
            <w:r w:rsidRPr="00D83E9E">
              <w:rPr>
                <w:rFonts w:ascii="Arial" w:hAnsi="Arial" w:cs="Arial"/>
                <w:i/>
                <w:iCs/>
                <w:color w:val="FFFFFF" w:themeColor="background1"/>
                <w:sz w:val="20"/>
                <w:lang w:val="en-GB"/>
              </w:rPr>
              <w:t>S</w:t>
            </w:r>
            <w:r w:rsidRPr="00D83E9E">
              <w:rPr>
                <w:rFonts w:ascii="Arial" w:hAnsi="Arial" w:cs="Arial"/>
                <w:color w:val="FFFFFF" w:themeColor="background1"/>
                <w:sz w:val="20"/>
                <w:lang w:val="en-GB"/>
              </w:rPr>
              <w:br/>
              <w:t>(MHz)</w:t>
            </w:r>
          </w:p>
        </w:tc>
        <w:tc>
          <w:tcPr>
            <w:tcW w:w="90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14:paraId="15E5E1B9" w14:textId="77777777" w:rsidR="003603D0" w:rsidRPr="00D83E9E" w:rsidRDefault="003603D0" w:rsidP="003D69BB">
            <w:pPr>
              <w:pStyle w:val="Tablehead"/>
              <w:spacing w:before="100" w:after="100"/>
              <w:rPr>
                <w:rFonts w:ascii="Arial" w:hAnsi="Arial" w:cs="Arial"/>
                <w:color w:val="FFFFFF" w:themeColor="background1"/>
                <w:sz w:val="20"/>
                <w:lang w:val="en-GB"/>
              </w:rPr>
            </w:pPr>
            <w:r w:rsidRPr="00D83E9E">
              <w:rPr>
                <w:rFonts w:ascii="Arial" w:hAnsi="Arial" w:cs="Arial"/>
                <w:i/>
                <w:iCs/>
                <w:color w:val="FFFFFF" w:themeColor="background1"/>
                <w:sz w:val="20"/>
                <w:lang w:val="en-GB"/>
              </w:rPr>
              <w:t>Z</w:t>
            </w:r>
            <w:r w:rsidRPr="00D83E9E">
              <w:rPr>
                <w:rFonts w:ascii="Arial" w:hAnsi="Arial" w:cs="Arial"/>
                <w:color w:val="FFFFFF" w:themeColor="background1"/>
                <w:sz w:val="20"/>
                <w:vertAlign w:val="subscript"/>
                <w:lang w:val="en-GB"/>
              </w:rPr>
              <w:t>2</w:t>
            </w:r>
            <w:r w:rsidRPr="00D83E9E">
              <w:rPr>
                <w:rFonts w:ascii="Arial" w:hAnsi="Arial" w:cs="Arial"/>
                <w:i/>
                <w:iCs/>
                <w:color w:val="FFFFFF" w:themeColor="background1"/>
                <w:sz w:val="20"/>
                <w:lang w:val="en-GB"/>
              </w:rPr>
              <w:t>S</w:t>
            </w:r>
            <w:r w:rsidRPr="00D83E9E">
              <w:rPr>
                <w:rFonts w:ascii="Arial" w:hAnsi="Arial" w:cs="Arial"/>
                <w:color w:val="FFFFFF" w:themeColor="background1"/>
                <w:sz w:val="20"/>
                <w:lang w:val="en-GB"/>
              </w:rPr>
              <w:br/>
              <w:t>(MHz)</w:t>
            </w:r>
          </w:p>
        </w:tc>
        <w:tc>
          <w:tcPr>
            <w:tcW w:w="96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14:paraId="2F112DBB" w14:textId="77777777" w:rsidR="003603D0" w:rsidRPr="00D83E9E" w:rsidRDefault="003603D0" w:rsidP="003D69BB">
            <w:pPr>
              <w:pStyle w:val="Tablehead"/>
              <w:spacing w:before="100" w:after="100"/>
              <w:rPr>
                <w:rFonts w:ascii="Arial" w:hAnsi="Arial" w:cs="Arial"/>
                <w:color w:val="FFFFFF" w:themeColor="background1"/>
                <w:sz w:val="20"/>
                <w:lang w:val="en-GB"/>
              </w:rPr>
            </w:pPr>
            <w:r w:rsidRPr="00D83E9E">
              <w:rPr>
                <w:rFonts w:ascii="Arial" w:hAnsi="Arial" w:cs="Arial"/>
                <w:i/>
                <w:iCs/>
                <w:color w:val="FFFFFF" w:themeColor="background1"/>
                <w:sz w:val="20"/>
                <w:lang w:val="en-GB"/>
              </w:rPr>
              <w:t>YS</w:t>
            </w:r>
            <w:r w:rsidRPr="00D83E9E">
              <w:rPr>
                <w:rFonts w:ascii="Arial" w:hAnsi="Arial" w:cs="Arial"/>
                <w:color w:val="FFFFFF" w:themeColor="background1"/>
                <w:sz w:val="20"/>
                <w:lang w:val="en-GB"/>
              </w:rPr>
              <w:br/>
              <w:t>(MHz)</w:t>
            </w:r>
          </w:p>
        </w:tc>
        <w:tc>
          <w:tcPr>
            <w:tcW w:w="809"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14:paraId="41142943" w14:textId="77777777" w:rsidR="003603D0" w:rsidRPr="00D83E9E" w:rsidRDefault="003603D0" w:rsidP="003D69BB">
            <w:pPr>
              <w:pStyle w:val="Tablehead"/>
              <w:spacing w:before="100" w:after="100"/>
              <w:rPr>
                <w:rFonts w:ascii="Arial" w:hAnsi="Arial" w:cs="Arial"/>
                <w:color w:val="FFFFFF" w:themeColor="background1"/>
                <w:sz w:val="20"/>
                <w:lang w:val="en-GB"/>
              </w:rPr>
            </w:pPr>
            <w:r w:rsidRPr="00D83E9E">
              <w:rPr>
                <w:rFonts w:ascii="Arial" w:hAnsi="Arial" w:cs="Arial"/>
                <w:i/>
                <w:iCs/>
                <w:color w:val="FFFFFF" w:themeColor="background1"/>
                <w:sz w:val="20"/>
                <w:lang w:val="en-GB"/>
              </w:rPr>
              <w:t>DS</w:t>
            </w:r>
            <w:r w:rsidRPr="00D83E9E">
              <w:rPr>
                <w:rFonts w:ascii="Arial" w:hAnsi="Arial" w:cs="Arial"/>
                <w:color w:val="FFFFFF" w:themeColor="background1"/>
                <w:sz w:val="20"/>
                <w:lang w:val="en-GB"/>
              </w:rPr>
              <w:br/>
              <w:t>(MHz)</w:t>
            </w:r>
          </w:p>
        </w:tc>
      </w:tr>
      <w:tr w:rsidR="003603D0" w:rsidRPr="003D69BB" w14:paraId="03BDD542" w14:textId="77777777" w:rsidTr="352FE68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Change w:id="542" w:author="Auth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
          </w:tblPrExChange>
        </w:tblPrEx>
        <w:trPr>
          <w:trPrChange w:id="543" w:author="Author">
            <w:trPr>
              <w:gridAfter w:val="0"/>
            </w:trPr>
          </w:trPrChange>
        </w:trPr>
        <w:tc>
          <w:tcPr>
            <w:tcW w:w="809" w:type="dxa"/>
            <w:tcBorders>
              <w:top w:val="single" w:sz="4" w:space="0" w:color="D2232A"/>
              <w:left w:val="single" w:sz="4" w:space="0" w:color="D2232A"/>
              <w:bottom w:val="single" w:sz="4" w:space="0" w:color="D2232A"/>
              <w:right w:val="single" w:sz="4" w:space="0" w:color="D2232A"/>
            </w:tcBorders>
            <w:tcPrChange w:id="544" w:author="Author">
              <w:tcPr>
                <w:tcW w:w="817" w:type="dxa"/>
                <w:tcBorders>
                  <w:top w:val="single" w:sz="4" w:space="0" w:color="D2232A"/>
                  <w:left w:val="single" w:sz="4" w:space="0" w:color="D2232A"/>
                  <w:bottom w:val="single" w:sz="4" w:space="0" w:color="D2232A"/>
                  <w:right w:val="single" w:sz="4" w:space="0" w:color="D2232A"/>
                </w:tcBorders>
              </w:tcPr>
            </w:tcPrChange>
          </w:tcPr>
          <w:p w14:paraId="6B69AEF7" w14:textId="77777777" w:rsidR="003603D0" w:rsidRPr="00D83E9E" w:rsidRDefault="003603D0" w:rsidP="003603D0">
            <w:pPr>
              <w:pStyle w:val="Tabletext"/>
              <w:tabs>
                <w:tab w:val="left" w:pos="142"/>
              </w:tabs>
              <w:ind w:left="-57" w:right="-57"/>
              <w:jc w:val="left"/>
              <w:rPr>
                <w:rFonts w:ascii="Arial" w:hAnsi="Arial" w:cs="Arial"/>
                <w:sz w:val="20"/>
                <w:lang w:val="en-GB"/>
              </w:rPr>
            </w:pPr>
            <w:r w:rsidRPr="00D83E9E">
              <w:rPr>
                <w:rFonts w:ascii="Arial" w:hAnsi="Arial" w:cs="Arial"/>
                <w:sz w:val="20"/>
                <w:lang w:val="en-GB"/>
              </w:rPr>
              <w:t>224</w:t>
            </w:r>
          </w:p>
        </w:tc>
        <w:tc>
          <w:tcPr>
            <w:tcW w:w="1029" w:type="dxa"/>
            <w:tcBorders>
              <w:top w:val="single" w:sz="4" w:space="0" w:color="D2232A"/>
              <w:left w:val="single" w:sz="4" w:space="0" w:color="D2232A"/>
              <w:bottom w:val="single" w:sz="4" w:space="0" w:color="D2232A"/>
              <w:right w:val="single" w:sz="4" w:space="0" w:color="D2232A"/>
            </w:tcBorders>
            <w:tcPrChange w:id="545" w:author="Author">
              <w:tcPr>
                <w:tcW w:w="992" w:type="dxa"/>
                <w:gridSpan w:val="2"/>
                <w:tcBorders>
                  <w:top w:val="single" w:sz="4" w:space="0" w:color="D2232A"/>
                  <w:left w:val="single" w:sz="4" w:space="0" w:color="D2232A"/>
                  <w:bottom w:val="single" w:sz="4" w:space="0" w:color="D2232A"/>
                  <w:right w:val="single" w:sz="4" w:space="0" w:color="D2232A"/>
                </w:tcBorders>
              </w:tcPr>
            </w:tcPrChange>
          </w:tcPr>
          <w:p w14:paraId="506A2D7E" w14:textId="77777777" w:rsidR="003603D0" w:rsidRPr="00D83E9E" w:rsidRDefault="003603D0" w:rsidP="003603D0">
            <w:pPr>
              <w:pStyle w:val="Tabletext"/>
              <w:tabs>
                <w:tab w:val="clear" w:pos="284"/>
                <w:tab w:val="clear" w:pos="567"/>
                <w:tab w:val="clear" w:pos="851"/>
              </w:tabs>
              <w:ind w:left="-57" w:right="-57"/>
              <w:jc w:val="left"/>
              <w:rPr>
                <w:rFonts w:ascii="Arial" w:hAnsi="Arial" w:cs="Arial"/>
                <w:sz w:val="20"/>
                <w:lang w:val="en-GB"/>
              </w:rPr>
            </w:pPr>
            <w:r w:rsidRPr="00D83E9E">
              <w:rPr>
                <w:rFonts w:ascii="Arial" w:hAnsi="Arial" w:cs="Arial"/>
                <w:sz w:val="20"/>
                <w:lang w:val="en-GB"/>
              </w:rPr>
              <w:t>1, ..., 6</w:t>
            </w:r>
          </w:p>
        </w:tc>
        <w:tc>
          <w:tcPr>
            <w:tcW w:w="1010" w:type="dxa"/>
            <w:tcBorders>
              <w:top w:val="single" w:sz="4" w:space="0" w:color="D2232A"/>
              <w:left w:val="single" w:sz="4" w:space="0" w:color="D2232A"/>
              <w:bottom w:val="single" w:sz="4" w:space="0" w:color="D2232A"/>
              <w:right w:val="single" w:sz="4" w:space="0" w:color="D2232A"/>
            </w:tcBorders>
            <w:vAlign w:val="bottom"/>
            <w:tcPrChange w:id="546"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14602D0B"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40662</w:t>
            </w:r>
          </w:p>
        </w:tc>
        <w:tc>
          <w:tcPr>
            <w:tcW w:w="1110" w:type="dxa"/>
            <w:tcBorders>
              <w:top w:val="single" w:sz="4" w:space="0" w:color="D2232A"/>
              <w:left w:val="single" w:sz="4" w:space="0" w:color="D2232A"/>
              <w:bottom w:val="single" w:sz="4" w:space="0" w:color="D2232A"/>
              <w:right w:val="single" w:sz="4" w:space="0" w:color="D2232A"/>
            </w:tcBorders>
            <w:vAlign w:val="bottom"/>
            <w:tcPrChange w:id="547"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48ACB28C"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41782</w:t>
            </w:r>
          </w:p>
        </w:tc>
        <w:tc>
          <w:tcPr>
            <w:tcW w:w="986" w:type="dxa"/>
            <w:tcBorders>
              <w:top w:val="single" w:sz="4" w:space="0" w:color="D2232A"/>
              <w:left w:val="single" w:sz="4" w:space="0" w:color="D2232A"/>
              <w:bottom w:val="single" w:sz="4" w:space="0" w:color="D2232A"/>
              <w:right w:val="single" w:sz="4" w:space="0" w:color="D2232A"/>
            </w:tcBorders>
            <w:vAlign w:val="bottom"/>
            <w:tcPrChange w:id="548" w:author="Author">
              <w:tcPr>
                <w:tcW w:w="993" w:type="dxa"/>
                <w:tcBorders>
                  <w:top w:val="single" w:sz="4" w:space="0" w:color="D2232A"/>
                  <w:left w:val="single" w:sz="4" w:space="0" w:color="D2232A"/>
                  <w:bottom w:val="single" w:sz="4" w:space="0" w:color="D2232A"/>
                  <w:right w:val="single" w:sz="4" w:space="0" w:color="D2232A"/>
                </w:tcBorders>
                <w:vAlign w:val="bottom"/>
              </w:tcPr>
            </w:tcPrChange>
          </w:tcPr>
          <w:p w14:paraId="244A7D80"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42162</w:t>
            </w:r>
          </w:p>
        </w:tc>
        <w:tc>
          <w:tcPr>
            <w:tcW w:w="1110" w:type="dxa"/>
            <w:tcBorders>
              <w:top w:val="single" w:sz="4" w:space="0" w:color="D2232A"/>
              <w:left w:val="single" w:sz="4" w:space="0" w:color="D2232A"/>
              <w:bottom w:val="single" w:sz="4" w:space="0" w:color="D2232A"/>
              <w:right w:val="single" w:sz="4" w:space="0" w:color="D2232A"/>
            </w:tcBorders>
            <w:vAlign w:val="bottom"/>
            <w:tcPrChange w:id="549"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58BD6CC4"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43282</w:t>
            </w:r>
          </w:p>
        </w:tc>
        <w:tc>
          <w:tcPr>
            <w:tcW w:w="901" w:type="dxa"/>
            <w:tcBorders>
              <w:top w:val="single" w:sz="4" w:space="0" w:color="D2232A"/>
              <w:left w:val="single" w:sz="4" w:space="0" w:color="D2232A"/>
              <w:bottom w:val="single" w:sz="4" w:space="0" w:color="D2232A"/>
              <w:right w:val="single" w:sz="4" w:space="0" w:color="D2232A"/>
            </w:tcBorders>
            <w:vAlign w:val="bottom"/>
            <w:tcPrChange w:id="550" w:author="Author">
              <w:tcPr>
                <w:tcW w:w="921" w:type="dxa"/>
                <w:gridSpan w:val="2"/>
                <w:tcBorders>
                  <w:top w:val="single" w:sz="4" w:space="0" w:color="D2232A"/>
                  <w:left w:val="single" w:sz="4" w:space="0" w:color="D2232A"/>
                  <w:bottom w:val="single" w:sz="4" w:space="0" w:color="D2232A"/>
                  <w:right w:val="single" w:sz="4" w:space="0" w:color="D2232A"/>
                </w:tcBorders>
                <w:vAlign w:val="bottom"/>
              </w:tcPr>
            </w:tcPrChange>
          </w:tcPr>
          <w:p w14:paraId="7602902A"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162</w:t>
            </w:r>
          </w:p>
        </w:tc>
        <w:tc>
          <w:tcPr>
            <w:tcW w:w="901" w:type="dxa"/>
            <w:tcBorders>
              <w:top w:val="single" w:sz="4" w:space="0" w:color="D2232A"/>
              <w:left w:val="single" w:sz="4" w:space="0" w:color="D2232A"/>
              <w:bottom w:val="single" w:sz="4" w:space="0" w:color="D2232A"/>
              <w:right w:val="single" w:sz="4" w:space="0" w:color="D2232A"/>
            </w:tcBorders>
            <w:vAlign w:val="bottom"/>
            <w:tcPrChange w:id="551" w:author="Author">
              <w:tcPr>
                <w:tcW w:w="921" w:type="dxa"/>
                <w:tcBorders>
                  <w:top w:val="single" w:sz="4" w:space="0" w:color="D2232A"/>
                  <w:left w:val="single" w:sz="4" w:space="0" w:color="D2232A"/>
                  <w:bottom w:val="single" w:sz="4" w:space="0" w:color="D2232A"/>
                  <w:right w:val="single" w:sz="4" w:space="0" w:color="D2232A"/>
                </w:tcBorders>
                <w:vAlign w:val="bottom"/>
              </w:tcPr>
            </w:tcPrChange>
          </w:tcPr>
          <w:p w14:paraId="5B6189DA"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218</w:t>
            </w:r>
          </w:p>
        </w:tc>
        <w:tc>
          <w:tcPr>
            <w:tcW w:w="964" w:type="dxa"/>
            <w:tcBorders>
              <w:top w:val="single" w:sz="4" w:space="0" w:color="D2232A"/>
              <w:left w:val="single" w:sz="4" w:space="0" w:color="D2232A"/>
              <w:bottom w:val="single" w:sz="4" w:space="0" w:color="D2232A"/>
              <w:right w:val="single" w:sz="4" w:space="0" w:color="D2232A"/>
            </w:tcBorders>
            <w:tcPrChange w:id="552" w:author="Author">
              <w:tcPr>
                <w:tcW w:w="993" w:type="dxa"/>
                <w:gridSpan w:val="2"/>
                <w:tcBorders>
                  <w:top w:val="single" w:sz="4" w:space="0" w:color="D2232A"/>
                  <w:left w:val="single" w:sz="4" w:space="0" w:color="D2232A"/>
                  <w:bottom w:val="single" w:sz="4" w:space="0" w:color="D2232A"/>
                  <w:right w:val="single" w:sz="4" w:space="0" w:color="D2232A"/>
                </w:tcBorders>
              </w:tcPr>
            </w:tcPrChange>
          </w:tcPr>
          <w:p w14:paraId="47F24DEE" w14:textId="77777777" w:rsidR="003603D0" w:rsidRPr="00D83E9E" w:rsidRDefault="003603D0" w:rsidP="003603D0">
            <w:pPr>
              <w:pStyle w:val="Tabletext"/>
              <w:tabs>
                <w:tab w:val="clear" w:pos="284"/>
                <w:tab w:val="left" w:pos="58"/>
              </w:tabs>
              <w:jc w:val="left"/>
              <w:rPr>
                <w:rFonts w:ascii="Arial" w:hAnsi="Arial" w:cs="Arial"/>
                <w:sz w:val="20"/>
                <w:lang w:val="en-GB"/>
              </w:rPr>
            </w:pPr>
            <w:r w:rsidRPr="00D83E9E">
              <w:rPr>
                <w:rFonts w:ascii="Arial" w:hAnsi="Arial" w:cs="Arial"/>
                <w:sz w:val="20"/>
                <w:lang w:val="en-GB"/>
              </w:rPr>
              <w:t>380</w:t>
            </w:r>
          </w:p>
        </w:tc>
        <w:tc>
          <w:tcPr>
            <w:tcW w:w="809" w:type="dxa"/>
            <w:tcBorders>
              <w:top w:val="single" w:sz="4" w:space="0" w:color="D2232A"/>
              <w:left w:val="single" w:sz="4" w:space="0" w:color="D2232A"/>
              <w:bottom w:val="single" w:sz="4" w:space="0" w:color="D2232A"/>
              <w:right w:val="single" w:sz="4" w:space="0" w:color="D2232A"/>
            </w:tcBorders>
            <w:tcPrChange w:id="553" w:author="Author">
              <w:tcPr>
                <w:tcW w:w="816" w:type="dxa"/>
                <w:gridSpan w:val="2"/>
                <w:tcBorders>
                  <w:top w:val="single" w:sz="4" w:space="0" w:color="D2232A"/>
                  <w:left w:val="single" w:sz="4" w:space="0" w:color="D2232A"/>
                  <w:bottom w:val="single" w:sz="4" w:space="0" w:color="D2232A"/>
                  <w:right w:val="single" w:sz="4" w:space="0" w:color="D2232A"/>
                </w:tcBorders>
              </w:tcPr>
            </w:tcPrChange>
          </w:tcPr>
          <w:p w14:paraId="35A48638" w14:textId="0A93315A" w:rsidR="003603D0" w:rsidRPr="00D83E9E" w:rsidRDefault="003603D0" w:rsidP="003603D0">
            <w:pPr>
              <w:pStyle w:val="Tabletext"/>
              <w:jc w:val="left"/>
              <w:rPr>
                <w:rFonts w:ascii="Arial" w:hAnsi="Arial" w:cs="Arial"/>
                <w:sz w:val="20"/>
                <w:lang w:val="en-GB"/>
              </w:rPr>
            </w:pPr>
            <w:r w:rsidRPr="005B6E25">
              <w:rPr>
                <w:rFonts w:ascii="Arial" w:hAnsi="Arial" w:cs="Arial"/>
                <w:sz w:val="20"/>
                <w:lang w:val="en-GB"/>
              </w:rPr>
              <w:t>1</w:t>
            </w:r>
            <w:del w:id="554" w:author="Author">
              <w:r w:rsidRPr="005B6E25" w:rsidDel="00777823">
                <w:rPr>
                  <w:rFonts w:ascii="Arial" w:hAnsi="Arial" w:cs="Arial"/>
                  <w:sz w:val="20"/>
                  <w:lang w:val="en-GB"/>
                </w:rPr>
                <w:delText xml:space="preserve"> </w:delText>
              </w:r>
            </w:del>
            <w:r w:rsidRPr="005B6E25">
              <w:rPr>
                <w:rFonts w:ascii="Arial" w:hAnsi="Arial" w:cs="Arial"/>
                <w:sz w:val="20"/>
                <w:lang w:val="en-GB"/>
              </w:rPr>
              <w:t>500</w:t>
            </w:r>
          </w:p>
        </w:tc>
      </w:tr>
      <w:tr w:rsidR="003603D0" w:rsidRPr="003D69BB" w14:paraId="3588D00F" w14:textId="77777777" w:rsidTr="352FE68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Change w:id="555" w:author="Auth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
          </w:tblPrExChange>
        </w:tblPrEx>
        <w:trPr>
          <w:trPrChange w:id="556" w:author="Author">
            <w:trPr>
              <w:gridAfter w:val="0"/>
            </w:trPr>
          </w:trPrChange>
        </w:trPr>
        <w:tc>
          <w:tcPr>
            <w:tcW w:w="809" w:type="dxa"/>
            <w:tcBorders>
              <w:top w:val="single" w:sz="4" w:space="0" w:color="D2232A"/>
              <w:left w:val="single" w:sz="4" w:space="0" w:color="D2232A"/>
              <w:bottom w:val="single" w:sz="4" w:space="0" w:color="D2232A"/>
              <w:right w:val="single" w:sz="4" w:space="0" w:color="D2232A"/>
            </w:tcBorders>
            <w:tcPrChange w:id="557" w:author="Author">
              <w:tcPr>
                <w:tcW w:w="817" w:type="dxa"/>
                <w:tcBorders>
                  <w:top w:val="single" w:sz="4" w:space="0" w:color="D2232A"/>
                  <w:left w:val="single" w:sz="4" w:space="0" w:color="D2232A"/>
                  <w:bottom w:val="single" w:sz="4" w:space="0" w:color="D2232A"/>
                  <w:right w:val="single" w:sz="4" w:space="0" w:color="D2232A"/>
                </w:tcBorders>
              </w:tcPr>
            </w:tcPrChange>
          </w:tcPr>
          <w:p w14:paraId="24AB0052" w14:textId="77777777" w:rsidR="003603D0" w:rsidRPr="00D83E9E" w:rsidRDefault="003603D0" w:rsidP="003603D0">
            <w:pPr>
              <w:pStyle w:val="Tabletext"/>
              <w:tabs>
                <w:tab w:val="left" w:pos="142"/>
              </w:tabs>
              <w:ind w:left="-57" w:right="-57"/>
              <w:jc w:val="left"/>
              <w:rPr>
                <w:rFonts w:ascii="Arial" w:hAnsi="Arial" w:cs="Arial"/>
                <w:sz w:val="20"/>
                <w:lang w:val="en-GB"/>
              </w:rPr>
            </w:pPr>
            <w:r w:rsidRPr="00D83E9E">
              <w:rPr>
                <w:rFonts w:ascii="Arial" w:hAnsi="Arial" w:cs="Arial"/>
                <w:sz w:val="20"/>
                <w:lang w:val="en-GB"/>
              </w:rPr>
              <w:t>112</w:t>
            </w:r>
          </w:p>
        </w:tc>
        <w:tc>
          <w:tcPr>
            <w:tcW w:w="1029" w:type="dxa"/>
            <w:tcBorders>
              <w:top w:val="single" w:sz="4" w:space="0" w:color="D2232A"/>
              <w:left w:val="single" w:sz="4" w:space="0" w:color="D2232A"/>
              <w:bottom w:val="single" w:sz="4" w:space="0" w:color="D2232A"/>
              <w:right w:val="single" w:sz="4" w:space="0" w:color="D2232A"/>
            </w:tcBorders>
            <w:tcPrChange w:id="558" w:author="Author">
              <w:tcPr>
                <w:tcW w:w="992" w:type="dxa"/>
                <w:gridSpan w:val="2"/>
                <w:tcBorders>
                  <w:top w:val="single" w:sz="4" w:space="0" w:color="D2232A"/>
                  <w:left w:val="single" w:sz="4" w:space="0" w:color="D2232A"/>
                  <w:bottom w:val="single" w:sz="4" w:space="0" w:color="D2232A"/>
                  <w:right w:val="single" w:sz="4" w:space="0" w:color="D2232A"/>
                </w:tcBorders>
              </w:tcPr>
            </w:tcPrChange>
          </w:tcPr>
          <w:p w14:paraId="4F381E3C" w14:textId="77777777" w:rsidR="003603D0" w:rsidRPr="00D83E9E" w:rsidRDefault="003603D0" w:rsidP="003603D0">
            <w:pPr>
              <w:pStyle w:val="Tabletext"/>
              <w:tabs>
                <w:tab w:val="clear" w:pos="284"/>
                <w:tab w:val="clear" w:pos="567"/>
                <w:tab w:val="clear" w:pos="851"/>
              </w:tabs>
              <w:ind w:left="-57" w:right="-57"/>
              <w:jc w:val="left"/>
              <w:rPr>
                <w:rFonts w:ascii="Arial" w:hAnsi="Arial" w:cs="Arial"/>
                <w:sz w:val="20"/>
                <w:lang w:val="en-GB"/>
              </w:rPr>
            </w:pPr>
            <w:r w:rsidRPr="00D83E9E">
              <w:rPr>
                <w:rFonts w:ascii="Arial" w:hAnsi="Arial" w:cs="Arial"/>
                <w:sz w:val="20"/>
                <w:lang w:val="en-GB"/>
              </w:rPr>
              <w:t>1, ..., 12</w:t>
            </w:r>
          </w:p>
        </w:tc>
        <w:tc>
          <w:tcPr>
            <w:tcW w:w="1010" w:type="dxa"/>
            <w:tcBorders>
              <w:top w:val="single" w:sz="4" w:space="0" w:color="D2232A"/>
              <w:left w:val="single" w:sz="4" w:space="0" w:color="D2232A"/>
              <w:bottom w:val="single" w:sz="4" w:space="0" w:color="D2232A"/>
              <w:right w:val="single" w:sz="4" w:space="0" w:color="D2232A"/>
            </w:tcBorders>
            <w:vAlign w:val="bottom"/>
            <w:tcPrChange w:id="559"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36ECB279"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40606</w:t>
            </w:r>
          </w:p>
        </w:tc>
        <w:tc>
          <w:tcPr>
            <w:tcW w:w="1110" w:type="dxa"/>
            <w:tcBorders>
              <w:top w:val="single" w:sz="4" w:space="0" w:color="D2232A"/>
              <w:left w:val="single" w:sz="4" w:space="0" w:color="D2232A"/>
              <w:bottom w:val="single" w:sz="4" w:space="0" w:color="D2232A"/>
              <w:right w:val="single" w:sz="4" w:space="0" w:color="D2232A"/>
            </w:tcBorders>
            <w:vAlign w:val="bottom"/>
            <w:tcPrChange w:id="560"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31879B28"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41838</w:t>
            </w:r>
          </w:p>
        </w:tc>
        <w:tc>
          <w:tcPr>
            <w:tcW w:w="986" w:type="dxa"/>
            <w:tcBorders>
              <w:top w:val="single" w:sz="4" w:space="0" w:color="D2232A"/>
              <w:left w:val="single" w:sz="4" w:space="0" w:color="D2232A"/>
              <w:bottom w:val="single" w:sz="4" w:space="0" w:color="D2232A"/>
              <w:right w:val="single" w:sz="4" w:space="0" w:color="D2232A"/>
            </w:tcBorders>
            <w:vAlign w:val="bottom"/>
            <w:tcPrChange w:id="561" w:author="Author">
              <w:tcPr>
                <w:tcW w:w="993" w:type="dxa"/>
                <w:tcBorders>
                  <w:top w:val="single" w:sz="4" w:space="0" w:color="D2232A"/>
                  <w:left w:val="single" w:sz="4" w:space="0" w:color="D2232A"/>
                  <w:bottom w:val="single" w:sz="4" w:space="0" w:color="D2232A"/>
                  <w:right w:val="single" w:sz="4" w:space="0" w:color="D2232A"/>
                </w:tcBorders>
                <w:vAlign w:val="bottom"/>
              </w:tcPr>
            </w:tcPrChange>
          </w:tcPr>
          <w:p w14:paraId="3A582725"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42106</w:t>
            </w:r>
          </w:p>
        </w:tc>
        <w:tc>
          <w:tcPr>
            <w:tcW w:w="1110" w:type="dxa"/>
            <w:tcBorders>
              <w:top w:val="single" w:sz="4" w:space="0" w:color="D2232A"/>
              <w:left w:val="single" w:sz="4" w:space="0" w:color="D2232A"/>
              <w:bottom w:val="single" w:sz="4" w:space="0" w:color="D2232A"/>
              <w:right w:val="single" w:sz="4" w:space="0" w:color="D2232A"/>
            </w:tcBorders>
            <w:vAlign w:val="bottom"/>
            <w:tcPrChange w:id="562"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62E29992"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43338</w:t>
            </w:r>
          </w:p>
        </w:tc>
        <w:tc>
          <w:tcPr>
            <w:tcW w:w="901" w:type="dxa"/>
            <w:tcBorders>
              <w:top w:val="single" w:sz="4" w:space="0" w:color="D2232A"/>
              <w:left w:val="single" w:sz="4" w:space="0" w:color="D2232A"/>
              <w:bottom w:val="single" w:sz="4" w:space="0" w:color="D2232A"/>
              <w:right w:val="single" w:sz="4" w:space="0" w:color="D2232A"/>
            </w:tcBorders>
            <w:vAlign w:val="bottom"/>
            <w:tcPrChange w:id="563" w:author="Author">
              <w:tcPr>
                <w:tcW w:w="921" w:type="dxa"/>
                <w:gridSpan w:val="2"/>
                <w:tcBorders>
                  <w:top w:val="single" w:sz="4" w:space="0" w:color="D2232A"/>
                  <w:left w:val="single" w:sz="4" w:space="0" w:color="D2232A"/>
                  <w:bottom w:val="single" w:sz="4" w:space="0" w:color="D2232A"/>
                  <w:right w:val="single" w:sz="4" w:space="0" w:color="D2232A"/>
                </w:tcBorders>
                <w:vAlign w:val="bottom"/>
              </w:tcPr>
            </w:tcPrChange>
          </w:tcPr>
          <w:p w14:paraId="2A2A5BCB"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106</w:t>
            </w:r>
          </w:p>
        </w:tc>
        <w:tc>
          <w:tcPr>
            <w:tcW w:w="901" w:type="dxa"/>
            <w:tcBorders>
              <w:top w:val="single" w:sz="4" w:space="0" w:color="D2232A"/>
              <w:left w:val="single" w:sz="4" w:space="0" w:color="D2232A"/>
              <w:bottom w:val="single" w:sz="4" w:space="0" w:color="D2232A"/>
              <w:right w:val="single" w:sz="4" w:space="0" w:color="D2232A"/>
            </w:tcBorders>
            <w:vAlign w:val="bottom"/>
            <w:tcPrChange w:id="564" w:author="Author">
              <w:tcPr>
                <w:tcW w:w="921" w:type="dxa"/>
                <w:tcBorders>
                  <w:top w:val="single" w:sz="4" w:space="0" w:color="D2232A"/>
                  <w:left w:val="single" w:sz="4" w:space="0" w:color="D2232A"/>
                  <w:bottom w:val="single" w:sz="4" w:space="0" w:color="D2232A"/>
                  <w:right w:val="single" w:sz="4" w:space="0" w:color="D2232A"/>
                </w:tcBorders>
                <w:vAlign w:val="bottom"/>
              </w:tcPr>
            </w:tcPrChange>
          </w:tcPr>
          <w:p w14:paraId="361047D9"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162</w:t>
            </w:r>
          </w:p>
        </w:tc>
        <w:tc>
          <w:tcPr>
            <w:tcW w:w="964" w:type="dxa"/>
            <w:tcBorders>
              <w:top w:val="single" w:sz="4" w:space="0" w:color="D2232A"/>
              <w:left w:val="single" w:sz="4" w:space="0" w:color="D2232A"/>
              <w:bottom w:val="single" w:sz="4" w:space="0" w:color="D2232A"/>
              <w:right w:val="single" w:sz="4" w:space="0" w:color="D2232A"/>
            </w:tcBorders>
            <w:tcPrChange w:id="565" w:author="Author">
              <w:tcPr>
                <w:tcW w:w="993" w:type="dxa"/>
                <w:gridSpan w:val="2"/>
                <w:tcBorders>
                  <w:top w:val="single" w:sz="4" w:space="0" w:color="D2232A"/>
                  <w:left w:val="single" w:sz="4" w:space="0" w:color="D2232A"/>
                  <w:bottom w:val="single" w:sz="4" w:space="0" w:color="D2232A"/>
                  <w:right w:val="single" w:sz="4" w:space="0" w:color="D2232A"/>
                </w:tcBorders>
              </w:tcPr>
            </w:tcPrChange>
          </w:tcPr>
          <w:p w14:paraId="29A12627" w14:textId="77777777" w:rsidR="003603D0" w:rsidRPr="00D83E9E" w:rsidRDefault="003603D0" w:rsidP="003603D0">
            <w:pPr>
              <w:pStyle w:val="Tabletext"/>
              <w:tabs>
                <w:tab w:val="clear" w:pos="284"/>
                <w:tab w:val="left" w:pos="58"/>
              </w:tabs>
              <w:jc w:val="left"/>
              <w:rPr>
                <w:rFonts w:ascii="Arial" w:hAnsi="Arial" w:cs="Arial"/>
                <w:sz w:val="20"/>
                <w:lang w:val="en-GB"/>
              </w:rPr>
            </w:pPr>
            <w:r w:rsidRPr="00D83E9E">
              <w:rPr>
                <w:rFonts w:ascii="Arial" w:hAnsi="Arial" w:cs="Arial"/>
                <w:sz w:val="20"/>
                <w:lang w:val="en-GB"/>
              </w:rPr>
              <w:t>268</w:t>
            </w:r>
          </w:p>
        </w:tc>
        <w:tc>
          <w:tcPr>
            <w:tcW w:w="809" w:type="dxa"/>
            <w:tcBorders>
              <w:top w:val="single" w:sz="4" w:space="0" w:color="D2232A"/>
              <w:left w:val="single" w:sz="4" w:space="0" w:color="D2232A"/>
              <w:bottom w:val="single" w:sz="4" w:space="0" w:color="D2232A"/>
              <w:right w:val="single" w:sz="4" w:space="0" w:color="D2232A"/>
            </w:tcBorders>
            <w:tcPrChange w:id="566" w:author="Author">
              <w:tcPr>
                <w:tcW w:w="816" w:type="dxa"/>
                <w:gridSpan w:val="2"/>
                <w:tcBorders>
                  <w:top w:val="single" w:sz="4" w:space="0" w:color="D2232A"/>
                  <w:left w:val="single" w:sz="4" w:space="0" w:color="D2232A"/>
                  <w:bottom w:val="single" w:sz="4" w:space="0" w:color="D2232A"/>
                  <w:right w:val="single" w:sz="4" w:space="0" w:color="D2232A"/>
                </w:tcBorders>
              </w:tcPr>
            </w:tcPrChange>
          </w:tcPr>
          <w:p w14:paraId="2641633D" w14:textId="116495FB"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1</w:t>
            </w:r>
            <w:del w:id="567" w:author="Author">
              <w:r w:rsidRPr="00D83E9E" w:rsidDel="00777823">
                <w:rPr>
                  <w:rFonts w:ascii="Arial" w:hAnsi="Arial" w:cs="Arial"/>
                  <w:sz w:val="20"/>
                  <w:lang w:val="en-GB"/>
                </w:rPr>
                <w:delText> </w:delText>
              </w:r>
            </w:del>
            <w:r w:rsidRPr="00D83E9E">
              <w:rPr>
                <w:rFonts w:ascii="Arial" w:hAnsi="Arial" w:cs="Arial"/>
                <w:sz w:val="20"/>
                <w:lang w:val="en-GB"/>
              </w:rPr>
              <w:t>500</w:t>
            </w:r>
          </w:p>
        </w:tc>
      </w:tr>
      <w:tr w:rsidR="003603D0" w:rsidRPr="003D69BB" w14:paraId="53EA3373" w14:textId="77777777" w:rsidTr="352FE68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Change w:id="568" w:author="Auth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
          </w:tblPrExChange>
        </w:tblPrEx>
        <w:trPr>
          <w:trPrChange w:id="569" w:author="Author">
            <w:trPr>
              <w:gridAfter w:val="0"/>
            </w:trPr>
          </w:trPrChange>
        </w:trPr>
        <w:tc>
          <w:tcPr>
            <w:tcW w:w="809" w:type="dxa"/>
            <w:tcBorders>
              <w:top w:val="single" w:sz="4" w:space="0" w:color="D2232A"/>
              <w:left w:val="single" w:sz="4" w:space="0" w:color="D2232A"/>
              <w:bottom w:val="single" w:sz="4" w:space="0" w:color="D2232A"/>
              <w:right w:val="single" w:sz="4" w:space="0" w:color="D2232A"/>
            </w:tcBorders>
            <w:tcPrChange w:id="570" w:author="Author">
              <w:tcPr>
                <w:tcW w:w="817" w:type="dxa"/>
                <w:tcBorders>
                  <w:top w:val="single" w:sz="4" w:space="0" w:color="D2232A"/>
                  <w:left w:val="single" w:sz="4" w:space="0" w:color="D2232A"/>
                  <w:bottom w:val="single" w:sz="4" w:space="0" w:color="D2232A"/>
                  <w:right w:val="single" w:sz="4" w:space="0" w:color="D2232A"/>
                </w:tcBorders>
              </w:tcPr>
            </w:tcPrChange>
          </w:tcPr>
          <w:p w14:paraId="5CA2B26E" w14:textId="77777777" w:rsidR="003603D0" w:rsidRPr="00D83E9E" w:rsidRDefault="003603D0" w:rsidP="003603D0">
            <w:pPr>
              <w:pStyle w:val="Tabletext"/>
              <w:tabs>
                <w:tab w:val="left" w:pos="142"/>
              </w:tabs>
              <w:ind w:left="-57" w:right="-57"/>
              <w:jc w:val="left"/>
              <w:rPr>
                <w:rFonts w:ascii="Arial" w:hAnsi="Arial" w:cs="Arial"/>
                <w:sz w:val="20"/>
                <w:lang w:val="en-GB"/>
              </w:rPr>
            </w:pPr>
            <w:r w:rsidRPr="00D83E9E">
              <w:rPr>
                <w:rFonts w:ascii="Arial" w:hAnsi="Arial" w:cs="Arial"/>
                <w:sz w:val="20"/>
                <w:lang w:val="en-GB"/>
              </w:rPr>
              <w:t>56</w:t>
            </w:r>
          </w:p>
        </w:tc>
        <w:tc>
          <w:tcPr>
            <w:tcW w:w="1029" w:type="dxa"/>
            <w:tcBorders>
              <w:top w:val="single" w:sz="4" w:space="0" w:color="D2232A"/>
              <w:left w:val="single" w:sz="4" w:space="0" w:color="D2232A"/>
              <w:bottom w:val="single" w:sz="4" w:space="0" w:color="D2232A"/>
              <w:right w:val="single" w:sz="4" w:space="0" w:color="D2232A"/>
            </w:tcBorders>
            <w:tcPrChange w:id="571" w:author="Author">
              <w:tcPr>
                <w:tcW w:w="992" w:type="dxa"/>
                <w:gridSpan w:val="2"/>
                <w:tcBorders>
                  <w:top w:val="single" w:sz="4" w:space="0" w:color="D2232A"/>
                  <w:left w:val="single" w:sz="4" w:space="0" w:color="D2232A"/>
                  <w:bottom w:val="single" w:sz="4" w:space="0" w:color="D2232A"/>
                  <w:right w:val="single" w:sz="4" w:space="0" w:color="D2232A"/>
                </w:tcBorders>
              </w:tcPr>
            </w:tcPrChange>
          </w:tcPr>
          <w:p w14:paraId="68A3FDC6" w14:textId="77777777" w:rsidR="003603D0" w:rsidRPr="00D83E9E" w:rsidRDefault="003603D0" w:rsidP="003603D0">
            <w:pPr>
              <w:pStyle w:val="Tabletext"/>
              <w:tabs>
                <w:tab w:val="clear" w:pos="284"/>
                <w:tab w:val="clear" w:pos="567"/>
                <w:tab w:val="clear" w:pos="851"/>
              </w:tabs>
              <w:ind w:left="-57" w:right="-57"/>
              <w:jc w:val="left"/>
              <w:rPr>
                <w:rFonts w:ascii="Arial" w:hAnsi="Arial" w:cs="Arial"/>
                <w:sz w:val="20"/>
                <w:lang w:val="en-GB"/>
              </w:rPr>
            </w:pPr>
            <w:r w:rsidRPr="00D83E9E">
              <w:rPr>
                <w:rFonts w:ascii="Arial" w:hAnsi="Arial" w:cs="Arial"/>
                <w:sz w:val="20"/>
                <w:lang w:val="en-GB"/>
              </w:rPr>
              <w:t>1, ..., 25</w:t>
            </w:r>
          </w:p>
        </w:tc>
        <w:tc>
          <w:tcPr>
            <w:tcW w:w="1010" w:type="dxa"/>
            <w:tcBorders>
              <w:top w:val="single" w:sz="4" w:space="0" w:color="D2232A"/>
              <w:left w:val="single" w:sz="4" w:space="0" w:color="D2232A"/>
              <w:bottom w:val="single" w:sz="4" w:space="0" w:color="D2232A"/>
              <w:right w:val="single" w:sz="4" w:space="0" w:color="D2232A"/>
            </w:tcBorders>
            <w:vAlign w:val="bottom"/>
            <w:tcPrChange w:id="572"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764B90A2"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40578</w:t>
            </w:r>
          </w:p>
        </w:tc>
        <w:tc>
          <w:tcPr>
            <w:tcW w:w="1110" w:type="dxa"/>
            <w:tcBorders>
              <w:top w:val="single" w:sz="4" w:space="0" w:color="D2232A"/>
              <w:left w:val="single" w:sz="4" w:space="0" w:color="D2232A"/>
              <w:bottom w:val="single" w:sz="4" w:space="0" w:color="D2232A"/>
              <w:right w:val="single" w:sz="4" w:space="0" w:color="D2232A"/>
            </w:tcBorders>
            <w:vAlign w:val="bottom"/>
            <w:tcPrChange w:id="573"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4BF892C8"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41922</w:t>
            </w:r>
          </w:p>
        </w:tc>
        <w:tc>
          <w:tcPr>
            <w:tcW w:w="986" w:type="dxa"/>
            <w:tcBorders>
              <w:top w:val="single" w:sz="4" w:space="0" w:color="D2232A"/>
              <w:left w:val="single" w:sz="4" w:space="0" w:color="D2232A"/>
              <w:bottom w:val="single" w:sz="4" w:space="0" w:color="D2232A"/>
              <w:right w:val="single" w:sz="4" w:space="0" w:color="D2232A"/>
            </w:tcBorders>
            <w:vAlign w:val="bottom"/>
            <w:tcPrChange w:id="574" w:author="Author">
              <w:tcPr>
                <w:tcW w:w="993" w:type="dxa"/>
                <w:tcBorders>
                  <w:top w:val="single" w:sz="4" w:space="0" w:color="D2232A"/>
                  <w:left w:val="single" w:sz="4" w:space="0" w:color="D2232A"/>
                  <w:bottom w:val="single" w:sz="4" w:space="0" w:color="D2232A"/>
                  <w:right w:val="single" w:sz="4" w:space="0" w:color="D2232A"/>
                </w:tcBorders>
                <w:vAlign w:val="bottom"/>
              </w:tcPr>
            </w:tcPrChange>
          </w:tcPr>
          <w:p w14:paraId="1A23ED48"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42078</w:t>
            </w:r>
          </w:p>
        </w:tc>
        <w:tc>
          <w:tcPr>
            <w:tcW w:w="1110" w:type="dxa"/>
            <w:tcBorders>
              <w:top w:val="single" w:sz="4" w:space="0" w:color="D2232A"/>
              <w:left w:val="single" w:sz="4" w:space="0" w:color="D2232A"/>
              <w:bottom w:val="single" w:sz="4" w:space="0" w:color="D2232A"/>
              <w:right w:val="single" w:sz="4" w:space="0" w:color="D2232A"/>
            </w:tcBorders>
            <w:vAlign w:val="bottom"/>
            <w:tcPrChange w:id="575"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6F52A8D6"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43422</w:t>
            </w:r>
          </w:p>
        </w:tc>
        <w:tc>
          <w:tcPr>
            <w:tcW w:w="901" w:type="dxa"/>
            <w:tcBorders>
              <w:top w:val="single" w:sz="4" w:space="0" w:color="D2232A"/>
              <w:left w:val="single" w:sz="4" w:space="0" w:color="D2232A"/>
              <w:bottom w:val="single" w:sz="4" w:space="0" w:color="D2232A"/>
              <w:right w:val="single" w:sz="4" w:space="0" w:color="D2232A"/>
            </w:tcBorders>
            <w:vAlign w:val="bottom"/>
            <w:tcPrChange w:id="576" w:author="Author">
              <w:tcPr>
                <w:tcW w:w="921" w:type="dxa"/>
                <w:gridSpan w:val="2"/>
                <w:tcBorders>
                  <w:top w:val="single" w:sz="4" w:space="0" w:color="D2232A"/>
                  <w:left w:val="single" w:sz="4" w:space="0" w:color="D2232A"/>
                  <w:bottom w:val="single" w:sz="4" w:space="0" w:color="D2232A"/>
                  <w:right w:val="single" w:sz="4" w:space="0" w:color="D2232A"/>
                </w:tcBorders>
                <w:vAlign w:val="bottom"/>
              </w:tcPr>
            </w:tcPrChange>
          </w:tcPr>
          <w:p w14:paraId="51241719"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78</w:t>
            </w:r>
          </w:p>
        </w:tc>
        <w:tc>
          <w:tcPr>
            <w:tcW w:w="901" w:type="dxa"/>
            <w:tcBorders>
              <w:top w:val="single" w:sz="4" w:space="0" w:color="D2232A"/>
              <w:left w:val="single" w:sz="4" w:space="0" w:color="D2232A"/>
              <w:bottom w:val="single" w:sz="4" w:space="0" w:color="D2232A"/>
              <w:right w:val="single" w:sz="4" w:space="0" w:color="D2232A"/>
            </w:tcBorders>
            <w:vAlign w:val="bottom"/>
            <w:tcPrChange w:id="577" w:author="Author">
              <w:tcPr>
                <w:tcW w:w="921" w:type="dxa"/>
                <w:tcBorders>
                  <w:top w:val="single" w:sz="4" w:space="0" w:color="D2232A"/>
                  <w:left w:val="single" w:sz="4" w:space="0" w:color="D2232A"/>
                  <w:bottom w:val="single" w:sz="4" w:space="0" w:color="D2232A"/>
                  <w:right w:val="single" w:sz="4" w:space="0" w:color="D2232A"/>
                </w:tcBorders>
                <w:vAlign w:val="bottom"/>
              </w:tcPr>
            </w:tcPrChange>
          </w:tcPr>
          <w:p w14:paraId="7096EF93"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78</w:t>
            </w:r>
          </w:p>
        </w:tc>
        <w:tc>
          <w:tcPr>
            <w:tcW w:w="964" w:type="dxa"/>
            <w:tcBorders>
              <w:top w:val="single" w:sz="4" w:space="0" w:color="D2232A"/>
              <w:left w:val="single" w:sz="4" w:space="0" w:color="D2232A"/>
              <w:bottom w:val="single" w:sz="4" w:space="0" w:color="D2232A"/>
              <w:right w:val="single" w:sz="4" w:space="0" w:color="D2232A"/>
            </w:tcBorders>
            <w:tcPrChange w:id="578" w:author="Author">
              <w:tcPr>
                <w:tcW w:w="993" w:type="dxa"/>
                <w:gridSpan w:val="2"/>
                <w:tcBorders>
                  <w:top w:val="single" w:sz="4" w:space="0" w:color="D2232A"/>
                  <w:left w:val="single" w:sz="4" w:space="0" w:color="D2232A"/>
                  <w:bottom w:val="single" w:sz="4" w:space="0" w:color="D2232A"/>
                  <w:right w:val="single" w:sz="4" w:space="0" w:color="D2232A"/>
                </w:tcBorders>
              </w:tcPr>
            </w:tcPrChange>
          </w:tcPr>
          <w:p w14:paraId="6971BDE8" w14:textId="77777777" w:rsidR="003603D0" w:rsidRPr="00D83E9E" w:rsidRDefault="003603D0" w:rsidP="003603D0">
            <w:pPr>
              <w:pStyle w:val="Tabletext"/>
              <w:tabs>
                <w:tab w:val="clear" w:pos="284"/>
                <w:tab w:val="left" w:pos="58"/>
              </w:tabs>
              <w:jc w:val="left"/>
              <w:rPr>
                <w:rFonts w:ascii="Arial" w:hAnsi="Arial" w:cs="Arial"/>
                <w:sz w:val="20"/>
                <w:lang w:val="en-GB"/>
              </w:rPr>
            </w:pPr>
            <w:r w:rsidRPr="00D83E9E">
              <w:rPr>
                <w:rFonts w:ascii="Arial" w:hAnsi="Arial" w:cs="Arial"/>
                <w:sz w:val="20"/>
                <w:lang w:val="en-GB"/>
              </w:rPr>
              <w:t>156</w:t>
            </w:r>
          </w:p>
        </w:tc>
        <w:tc>
          <w:tcPr>
            <w:tcW w:w="809" w:type="dxa"/>
            <w:tcBorders>
              <w:top w:val="single" w:sz="4" w:space="0" w:color="D2232A"/>
              <w:left w:val="single" w:sz="4" w:space="0" w:color="D2232A"/>
              <w:bottom w:val="single" w:sz="4" w:space="0" w:color="D2232A"/>
              <w:right w:val="single" w:sz="4" w:space="0" w:color="D2232A"/>
            </w:tcBorders>
            <w:tcPrChange w:id="579" w:author="Author">
              <w:tcPr>
                <w:tcW w:w="816" w:type="dxa"/>
                <w:gridSpan w:val="2"/>
                <w:tcBorders>
                  <w:top w:val="single" w:sz="4" w:space="0" w:color="D2232A"/>
                  <w:left w:val="single" w:sz="4" w:space="0" w:color="D2232A"/>
                  <w:bottom w:val="single" w:sz="4" w:space="0" w:color="D2232A"/>
                  <w:right w:val="single" w:sz="4" w:space="0" w:color="D2232A"/>
                </w:tcBorders>
              </w:tcPr>
            </w:tcPrChange>
          </w:tcPr>
          <w:p w14:paraId="4B8F4F83" w14:textId="72878A40"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1</w:t>
            </w:r>
            <w:del w:id="580" w:author="Author">
              <w:r w:rsidRPr="00D83E9E" w:rsidDel="00777823">
                <w:rPr>
                  <w:rFonts w:ascii="Arial" w:hAnsi="Arial" w:cs="Arial"/>
                  <w:sz w:val="20"/>
                  <w:lang w:val="en-GB"/>
                </w:rPr>
                <w:delText> </w:delText>
              </w:r>
            </w:del>
            <w:r w:rsidRPr="00D83E9E">
              <w:rPr>
                <w:rFonts w:ascii="Arial" w:hAnsi="Arial" w:cs="Arial"/>
                <w:sz w:val="20"/>
                <w:lang w:val="en-GB"/>
              </w:rPr>
              <w:t>500</w:t>
            </w:r>
          </w:p>
        </w:tc>
      </w:tr>
      <w:tr w:rsidR="003603D0" w:rsidRPr="003D69BB" w14:paraId="185EF5C9" w14:textId="77777777" w:rsidTr="352FE68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Change w:id="581" w:author="Auth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
          </w:tblPrExChange>
        </w:tblPrEx>
        <w:trPr>
          <w:trPrChange w:id="582" w:author="Author">
            <w:trPr>
              <w:gridAfter w:val="0"/>
            </w:trPr>
          </w:trPrChange>
        </w:trPr>
        <w:tc>
          <w:tcPr>
            <w:tcW w:w="809" w:type="dxa"/>
            <w:tcBorders>
              <w:top w:val="single" w:sz="4" w:space="0" w:color="D2232A"/>
              <w:left w:val="single" w:sz="4" w:space="0" w:color="D2232A"/>
              <w:bottom w:val="single" w:sz="4" w:space="0" w:color="D2232A"/>
              <w:right w:val="single" w:sz="4" w:space="0" w:color="D2232A"/>
            </w:tcBorders>
            <w:tcPrChange w:id="583" w:author="Author">
              <w:tcPr>
                <w:tcW w:w="817" w:type="dxa"/>
                <w:tcBorders>
                  <w:top w:val="single" w:sz="4" w:space="0" w:color="D2232A"/>
                  <w:left w:val="single" w:sz="4" w:space="0" w:color="D2232A"/>
                  <w:bottom w:val="single" w:sz="4" w:space="0" w:color="D2232A"/>
                  <w:right w:val="single" w:sz="4" w:space="0" w:color="D2232A"/>
                </w:tcBorders>
              </w:tcPr>
            </w:tcPrChange>
          </w:tcPr>
          <w:p w14:paraId="5AC49AF7" w14:textId="77777777" w:rsidR="003603D0" w:rsidRPr="00D83E9E" w:rsidRDefault="003603D0" w:rsidP="003603D0">
            <w:pPr>
              <w:pStyle w:val="Tabletext"/>
              <w:tabs>
                <w:tab w:val="left" w:pos="142"/>
              </w:tabs>
              <w:ind w:left="-57" w:right="-57"/>
              <w:jc w:val="left"/>
              <w:rPr>
                <w:rFonts w:ascii="Arial" w:hAnsi="Arial" w:cs="Arial"/>
                <w:sz w:val="20"/>
                <w:lang w:val="en-GB"/>
              </w:rPr>
            </w:pPr>
            <w:r w:rsidRPr="00D83E9E">
              <w:rPr>
                <w:rFonts w:ascii="Arial" w:hAnsi="Arial" w:cs="Arial"/>
                <w:sz w:val="20"/>
                <w:lang w:val="en-GB"/>
              </w:rPr>
              <w:t>28</w:t>
            </w:r>
          </w:p>
        </w:tc>
        <w:tc>
          <w:tcPr>
            <w:tcW w:w="1029" w:type="dxa"/>
            <w:tcBorders>
              <w:top w:val="single" w:sz="4" w:space="0" w:color="D2232A"/>
              <w:left w:val="single" w:sz="4" w:space="0" w:color="D2232A"/>
              <w:bottom w:val="single" w:sz="4" w:space="0" w:color="D2232A"/>
              <w:right w:val="single" w:sz="4" w:space="0" w:color="D2232A"/>
            </w:tcBorders>
            <w:tcPrChange w:id="584" w:author="Author">
              <w:tcPr>
                <w:tcW w:w="992" w:type="dxa"/>
                <w:gridSpan w:val="2"/>
                <w:tcBorders>
                  <w:top w:val="single" w:sz="4" w:space="0" w:color="D2232A"/>
                  <w:left w:val="single" w:sz="4" w:space="0" w:color="D2232A"/>
                  <w:bottom w:val="single" w:sz="4" w:space="0" w:color="D2232A"/>
                  <w:right w:val="single" w:sz="4" w:space="0" w:color="D2232A"/>
                </w:tcBorders>
              </w:tcPr>
            </w:tcPrChange>
          </w:tcPr>
          <w:p w14:paraId="4379EDEA" w14:textId="77777777" w:rsidR="003603D0" w:rsidRPr="00D83E9E" w:rsidRDefault="003603D0" w:rsidP="003603D0">
            <w:pPr>
              <w:pStyle w:val="Tabletext"/>
              <w:tabs>
                <w:tab w:val="clear" w:pos="284"/>
                <w:tab w:val="clear" w:pos="567"/>
                <w:tab w:val="clear" w:pos="851"/>
              </w:tabs>
              <w:ind w:left="-57" w:right="-57"/>
              <w:jc w:val="left"/>
              <w:rPr>
                <w:rFonts w:ascii="Arial" w:hAnsi="Arial" w:cs="Arial"/>
                <w:sz w:val="20"/>
                <w:lang w:val="en-GB"/>
              </w:rPr>
            </w:pPr>
            <w:r w:rsidRPr="00D83E9E">
              <w:rPr>
                <w:rFonts w:ascii="Arial" w:hAnsi="Arial" w:cs="Arial"/>
                <w:sz w:val="20"/>
                <w:lang w:val="en-GB"/>
              </w:rPr>
              <w:t>1, ..., 50</w:t>
            </w:r>
          </w:p>
        </w:tc>
        <w:tc>
          <w:tcPr>
            <w:tcW w:w="1010" w:type="dxa"/>
            <w:tcBorders>
              <w:top w:val="single" w:sz="4" w:space="0" w:color="D2232A"/>
              <w:left w:val="single" w:sz="4" w:space="0" w:color="D2232A"/>
              <w:bottom w:val="single" w:sz="4" w:space="0" w:color="D2232A"/>
              <w:right w:val="single" w:sz="4" w:space="0" w:color="D2232A"/>
            </w:tcBorders>
            <w:vAlign w:val="bottom"/>
            <w:tcPrChange w:id="585"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37A91156"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40564</w:t>
            </w:r>
          </w:p>
        </w:tc>
        <w:tc>
          <w:tcPr>
            <w:tcW w:w="1110" w:type="dxa"/>
            <w:tcBorders>
              <w:top w:val="single" w:sz="4" w:space="0" w:color="D2232A"/>
              <w:left w:val="single" w:sz="4" w:space="0" w:color="D2232A"/>
              <w:bottom w:val="single" w:sz="4" w:space="0" w:color="D2232A"/>
              <w:right w:val="single" w:sz="4" w:space="0" w:color="D2232A"/>
            </w:tcBorders>
            <w:vAlign w:val="bottom"/>
            <w:tcPrChange w:id="586"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6C0AD639"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41936</w:t>
            </w:r>
          </w:p>
        </w:tc>
        <w:tc>
          <w:tcPr>
            <w:tcW w:w="986" w:type="dxa"/>
            <w:tcBorders>
              <w:top w:val="single" w:sz="4" w:space="0" w:color="D2232A"/>
              <w:left w:val="single" w:sz="4" w:space="0" w:color="D2232A"/>
              <w:bottom w:val="single" w:sz="4" w:space="0" w:color="D2232A"/>
              <w:right w:val="single" w:sz="4" w:space="0" w:color="D2232A"/>
            </w:tcBorders>
            <w:vAlign w:val="bottom"/>
            <w:tcPrChange w:id="587" w:author="Author">
              <w:tcPr>
                <w:tcW w:w="993" w:type="dxa"/>
                <w:tcBorders>
                  <w:top w:val="single" w:sz="4" w:space="0" w:color="D2232A"/>
                  <w:left w:val="single" w:sz="4" w:space="0" w:color="D2232A"/>
                  <w:bottom w:val="single" w:sz="4" w:space="0" w:color="D2232A"/>
                  <w:right w:val="single" w:sz="4" w:space="0" w:color="D2232A"/>
                </w:tcBorders>
                <w:vAlign w:val="bottom"/>
              </w:tcPr>
            </w:tcPrChange>
          </w:tcPr>
          <w:p w14:paraId="76C93B92"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42064</w:t>
            </w:r>
          </w:p>
        </w:tc>
        <w:tc>
          <w:tcPr>
            <w:tcW w:w="1110" w:type="dxa"/>
            <w:tcBorders>
              <w:top w:val="single" w:sz="4" w:space="0" w:color="D2232A"/>
              <w:left w:val="single" w:sz="4" w:space="0" w:color="D2232A"/>
              <w:bottom w:val="single" w:sz="4" w:space="0" w:color="D2232A"/>
              <w:right w:val="single" w:sz="4" w:space="0" w:color="D2232A"/>
            </w:tcBorders>
            <w:vAlign w:val="bottom"/>
            <w:tcPrChange w:id="588"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20FF3B6A"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43436</w:t>
            </w:r>
          </w:p>
        </w:tc>
        <w:tc>
          <w:tcPr>
            <w:tcW w:w="901" w:type="dxa"/>
            <w:tcBorders>
              <w:top w:val="single" w:sz="4" w:space="0" w:color="D2232A"/>
              <w:left w:val="single" w:sz="4" w:space="0" w:color="D2232A"/>
              <w:bottom w:val="single" w:sz="4" w:space="0" w:color="D2232A"/>
              <w:right w:val="single" w:sz="4" w:space="0" w:color="D2232A"/>
            </w:tcBorders>
            <w:vAlign w:val="bottom"/>
            <w:tcPrChange w:id="589" w:author="Author">
              <w:tcPr>
                <w:tcW w:w="921" w:type="dxa"/>
                <w:gridSpan w:val="2"/>
                <w:tcBorders>
                  <w:top w:val="single" w:sz="4" w:space="0" w:color="D2232A"/>
                  <w:left w:val="single" w:sz="4" w:space="0" w:color="D2232A"/>
                  <w:bottom w:val="single" w:sz="4" w:space="0" w:color="D2232A"/>
                  <w:right w:val="single" w:sz="4" w:space="0" w:color="D2232A"/>
                </w:tcBorders>
                <w:vAlign w:val="bottom"/>
              </w:tcPr>
            </w:tcPrChange>
          </w:tcPr>
          <w:p w14:paraId="7A971038"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64</w:t>
            </w:r>
          </w:p>
        </w:tc>
        <w:tc>
          <w:tcPr>
            <w:tcW w:w="901" w:type="dxa"/>
            <w:tcBorders>
              <w:top w:val="single" w:sz="4" w:space="0" w:color="D2232A"/>
              <w:left w:val="single" w:sz="4" w:space="0" w:color="D2232A"/>
              <w:bottom w:val="single" w:sz="4" w:space="0" w:color="D2232A"/>
              <w:right w:val="single" w:sz="4" w:space="0" w:color="D2232A"/>
            </w:tcBorders>
            <w:vAlign w:val="bottom"/>
            <w:tcPrChange w:id="590" w:author="Author">
              <w:tcPr>
                <w:tcW w:w="921" w:type="dxa"/>
                <w:tcBorders>
                  <w:top w:val="single" w:sz="4" w:space="0" w:color="D2232A"/>
                  <w:left w:val="single" w:sz="4" w:space="0" w:color="D2232A"/>
                  <w:bottom w:val="single" w:sz="4" w:space="0" w:color="D2232A"/>
                  <w:right w:val="single" w:sz="4" w:space="0" w:color="D2232A"/>
                </w:tcBorders>
                <w:vAlign w:val="bottom"/>
              </w:tcPr>
            </w:tcPrChange>
          </w:tcPr>
          <w:p w14:paraId="105635D3"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64</w:t>
            </w:r>
          </w:p>
        </w:tc>
        <w:tc>
          <w:tcPr>
            <w:tcW w:w="964" w:type="dxa"/>
            <w:tcBorders>
              <w:top w:val="single" w:sz="4" w:space="0" w:color="D2232A"/>
              <w:left w:val="single" w:sz="4" w:space="0" w:color="D2232A"/>
              <w:bottom w:val="single" w:sz="4" w:space="0" w:color="D2232A"/>
              <w:right w:val="single" w:sz="4" w:space="0" w:color="D2232A"/>
            </w:tcBorders>
            <w:tcPrChange w:id="591" w:author="Author">
              <w:tcPr>
                <w:tcW w:w="993" w:type="dxa"/>
                <w:gridSpan w:val="2"/>
                <w:tcBorders>
                  <w:top w:val="single" w:sz="4" w:space="0" w:color="D2232A"/>
                  <w:left w:val="single" w:sz="4" w:space="0" w:color="D2232A"/>
                  <w:bottom w:val="single" w:sz="4" w:space="0" w:color="D2232A"/>
                  <w:right w:val="single" w:sz="4" w:space="0" w:color="D2232A"/>
                </w:tcBorders>
              </w:tcPr>
            </w:tcPrChange>
          </w:tcPr>
          <w:p w14:paraId="565B8E55" w14:textId="77777777" w:rsidR="003603D0" w:rsidRPr="00D83E9E" w:rsidRDefault="003603D0" w:rsidP="003603D0">
            <w:pPr>
              <w:pStyle w:val="Tabletext"/>
              <w:tabs>
                <w:tab w:val="clear" w:pos="284"/>
                <w:tab w:val="left" w:pos="170"/>
                <w:tab w:val="left" w:pos="248"/>
              </w:tabs>
              <w:jc w:val="left"/>
              <w:rPr>
                <w:rFonts w:ascii="Arial" w:hAnsi="Arial" w:cs="Arial"/>
                <w:sz w:val="20"/>
                <w:lang w:val="en-GB"/>
              </w:rPr>
            </w:pPr>
            <w:r w:rsidRPr="00D83E9E">
              <w:rPr>
                <w:rFonts w:ascii="Arial" w:hAnsi="Arial" w:cs="Arial"/>
                <w:sz w:val="20"/>
                <w:lang w:val="en-GB"/>
              </w:rPr>
              <w:t>128</w:t>
            </w:r>
          </w:p>
        </w:tc>
        <w:tc>
          <w:tcPr>
            <w:tcW w:w="809" w:type="dxa"/>
            <w:tcBorders>
              <w:top w:val="single" w:sz="4" w:space="0" w:color="D2232A"/>
              <w:left w:val="single" w:sz="4" w:space="0" w:color="D2232A"/>
              <w:bottom w:val="single" w:sz="4" w:space="0" w:color="D2232A"/>
              <w:right w:val="single" w:sz="4" w:space="0" w:color="D2232A"/>
            </w:tcBorders>
            <w:tcPrChange w:id="592" w:author="Author">
              <w:tcPr>
                <w:tcW w:w="816" w:type="dxa"/>
                <w:gridSpan w:val="2"/>
                <w:tcBorders>
                  <w:top w:val="single" w:sz="4" w:space="0" w:color="D2232A"/>
                  <w:left w:val="single" w:sz="4" w:space="0" w:color="D2232A"/>
                  <w:bottom w:val="single" w:sz="4" w:space="0" w:color="D2232A"/>
                  <w:right w:val="single" w:sz="4" w:space="0" w:color="D2232A"/>
                </w:tcBorders>
              </w:tcPr>
            </w:tcPrChange>
          </w:tcPr>
          <w:p w14:paraId="117032F1" w14:textId="61EB8BE1"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1</w:t>
            </w:r>
            <w:del w:id="593" w:author="Author">
              <w:r w:rsidRPr="00D83E9E" w:rsidDel="00777823">
                <w:rPr>
                  <w:rFonts w:ascii="Arial" w:hAnsi="Arial" w:cs="Arial"/>
                  <w:sz w:val="20"/>
                  <w:lang w:val="en-GB"/>
                </w:rPr>
                <w:delText> </w:delText>
              </w:r>
            </w:del>
            <w:r w:rsidRPr="00D83E9E">
              <w:rPr>
                <w:rFonts w:ascii="Arial" w:hAnsi="Arial" w:cs="Arial"/>
                <w:sz w:val="20"/>
                <w:lang w:val="en-GB"/>
              </w:rPr>
              <w:t>500</w:t>
            </w:r>
          </w:p>
        </w:tc>
      </w:tr>
      <w:tr w:rsidR="003603D0" w:rsidRPr="003D69BB" w14:paraId="126E7428" w14:textId="77777777" w:rsidTr="352FE68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Change w:id="594" w:author="Auth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
          </w:tblPrExChange>
        </w:tblPrEx>
        <w:trPr>
          <w:trPrChange w:id="595" w:author="Author">
            <w:trPr>
              <w:gridAfter w:val="0"/>
            </w:trPr>
          </w:trPrChange>
        </w:trPr>
        <w:tc>
          <w:tcPr>
            <w:tcW w:w="809" w:type="dxa"/>
            <w:tcBorders>
              <w:top w:val="single" w:sz="4" w:space="0" w:color="D2232A"/>
              <w:left w:val="single" w:sz="4" w:space="0" w:color="D2232A"/>
              <w:bottom w:val="single" w:sz="4" w:space="0" w:color="D2232A"/>
              <w:right w:val="single" w:sz="4" w:space="0" w:color="D2232A"/>
            </w:tcBorders>
            <w:tcPrChange w:id="596" w:author="Author">
              <w:tcPr>
                <w:tcW w:w="817" w:type="dxa"/>
                <w:tcBorders>
                  <w:top w:val="single" w:sz="4" w:space="0" w:color="D2232A"/>
                  <w:left w:val="single" w:sz="4" w:space="0" w:color="D2232A"/>
                  <w:bottom w:val="single" w:sz="4" w:space="0" w:color="D2232A"/>
                  <w:right w:val="single" w:sz="4" w:space="0" w:color="D2232A"/>
                </w:tcBorders>
              </w:tcPr>
            </w:tcPrChange>
          </w:tcPr>
          <w:p w14:paraId="0E07D645" w14:textId="77777777" w:rsidR="003603D0" w:rsidRPr="00D83E9E" w:rsidRDefault="003603D0" w:rsidP="003603D0">
            <w:pPr>
              <w:pStyle w:val="Tabletext"/>
              <w:tabs>
                <w:tab w:val="left" w:pos="142"/>
              </w:tabs>
              <w:ind w:left="-57" w:right="-57"/>
              <w:jc w:val="left"/>
              <w:rPr>
                <w:rFonts w:ascii="Arial" w:hAnsi="Arial" w:cs="Arial"/>
                <w:sz w:val="20"/>
                <w:lang w:val="en-GB"/>
              </w:rPr>
            </w:pPr>
            <w:r w:rsidRPr="00D83E9E">
              <w:rPr>
                <w:rFonts w:ascii="Arial" w:hAnsi="Arial" w:cs="Arial"/>
                <w:sz w:val="20"/>
                <w:lang w:val="en-GB"/>
              </w:rPr>
              <w:t>14</w:t>
            </w:r>
          </w:p>
        </w:tc>
        <w:tc>
          <w:tcPr>
            <w:tcW w:w="1029" w:type="dxa"/>
            <w:tcBorders>
              <w:top w:val="single" w:sz="4" w:space="0" w:color="D2232A"/>
              <w:left w:val="single" w:sz="4" w:space="0" w:color="D2232A"/>
              <w:bottom w:val="single" w:sz="4" w:space="0" w:color="D2232A"/>
              <w:right w:val="single" w:sz="4" w:space="0" w:color="D2232A"/>
            </w:tcBorders>
            <w:tcPrChange w:id="597" w:author="Author">
              <w:tcPr>
                <w:tcW w:w="992" w:type="dxa"/>
                <w:gridSpan w:val="2"/>
                <w:tcBorders>
                  <w:top w:val="single" w:sz="4" w:space="0" w:color="D2232A"/>
                  <w:left w:val="single" w:sz="4" w:space="0" w:color="D2232A"/>
                  <w:bottom w:val="single" w:sz="4" w:space="0" w:color="D2232A"/>
                  <w:right w:val="single" w:sz="4" w:space="0" w:color="D2232A"/>
                </w:tcBorders>
              </w:tcPr>
            </w:tcPrChange>
          </w:tcPr>
          <w:p w14:paraId="5DB3DC06" w14:textId="77777777" w:rsidR="003603D0" w:rsidRPr="00D83E9E" w:rsidRDefault="003603D0" w:rsidP="003603D0">
            <w:pPr>
              <w:pStyle w:val="Tabletext"/>
              <w:tabs>
                <w:tab w:val="clear" w:pos="284"/>
                <w:tab w:val="clear" w:pos="567"/>
                <w:tab w:val="clear" w:pos="851"/>
              </w:tabs>
              <w:ind w:left="-57" w:right="-57"/>
              <w:jc w:val="left"/>
              <w:rPr>
                <w:rFonts w:ascii="Arial" w:hAnsi="Arial" w:cs="Arial"/>
                <w:sz w:val="20"/>
                <w:lang w:val="en-GB"/>
              </w:rPr>
            </w:pPr>
            <w:r w:rsidRPr="00D83E9E">
              <w:rPr>
                <w:rFonts w:ascii="Arial" w:hAnsi="Arial" w:cs="Arial"/>
                <w:sz w:val="20"/>
                <w:lang w:val="en-GB"/>
              </w:rPr>
              <w:t>1, ..., 101</w:t>
            </w:r>
          </w:p>
        </w:tc>
        <w:tc>
          <w:tcPr>
            <w:tcW w:w="1010" w:type="dxa"/>
            <w:tcBorders>
              <w:top w:val="single" w:sz="4" w:space="0" w:color="D2232A"/>
              <w:left w:val="single" w:sz="4" w:space="0" w:color="D2232A"/>
              <w:bottom w:val="single" w:sz="4" w:space="0" w:color="D2232A"/>
              <w:right w:val="single" w:sz="4" w:space="0" w:color="D2232A"/>
            </w:tcBorders>
            <w:vAlign w:val="bottom"/>
            <w:tcPrChange w:id="598"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580CAC8B"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40557</w:t>
            </w:r>
          </w:p>
        </w:tc>
        <w:tc>
          <w:tcPr>
            <w:tcW w:w="1110" w:type="dxa"/>
            <w:tcBorders>
              <w:top w:val="single" w:sz="4" w:space="0" w:color="D2232A"/>
              <w:left w:val="single" w:sz="4" w:space="0" w:color="D2232A"/>
              <w:bottom w:val="single" w:sz="4" w:space="0" w:color="D2232A"/>
              <w:right w:val="single" w:sz="4" w:space="0" w:color="D2232A"/>
            </w:tcBorders>
            <w:vAlign w:val="bottom"/>
            <w:tcPrChange w:id="599"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79442C94"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41957</w:t>
            </w:r>
          </w:p>
        </w:tc>
        <w:tc>
          <w:tcPr>
            <w:tcW w:w="986" w:type="dxa"/>
            <w:tcBorders>
              <w:top w:val="single" w:sz="4" w:space="0" w:color="D2232A"/>
              <w:left w:val="single" w:sz="4" w:space="0" w:color="D2232A"/>
              <w:bottom w:val="single" w:sz="4" w:space="0" w:color="D2232A"/>
              <w:right w:val="single" w:sz="4" w:space="0" w:color="D2232A"/>
            </w:tcBorders>
            <w:vAlign w:val="bottom"/>
            <w:tcPrChange w:id="600" w:author="Author">
              <w:tcPr>
                <w:tcW w:w="993" w:type="dxa"/>
                <w:tcBorders>
                  <w:top w:val="single" w:sz="4" w:space="0" w:color="D2232A"/>
                  <w:left w:val="single" w:sz="4" w:space="0" w:color="D2232A"/>
                  <w:bottom w:val="single" w:sz="4" w:space="0" w:color="D2232A"/>
                  <w:right w:val="single" w:sz="4" w:space="0" w:color="D2232A"/>
                </w:tcBorders>
                <w:vAlign w:val="bottom"/>
              </w:tcPr>
            </w:tcPrChange>
          </w:tcPr>
          <w:p w14:paraId="476F3309"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42057</w:t>
            </w:r>
          </w:p>
        </w:tc>
        <w:tc>
          <w:tcPr>
            <w:tcW w:w="1110" w:type="dxa"/>
            <w:tcBorders>
              <w:top w:val="single" w:sz="4" w:space="0" w:color="D2232A"/>
              <w:left w:val="single" w:sz="4" w:space="0" w:color="D2232A"/>
              <w:bottom w:val="single" w:sz="4" w:space="0" w:color="D2232A"/>
              <w:right w:val="single" w:sz="4" w:space="0" w:color="D2232A"/>
            </w:tcBorders>
            <w:vAlign w:val="bottom"/>
            <w:tcPrChange w:id="601"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1005B11F"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43457</w:t>
            </w:r>
          </w:p>
        </w:tc>
        <w:tc>
          <w:tcPr>
            <w:tcW w:w="901" w:type="dxa"/>
            <w:tcBorders>
              <w:top w:val="single" w:sz="4" w:space="0" w:color="D2232A"/>
              <w:left w:val="single" w:sz="4" w:space="0" w:color="D2232A"/>
              <w:bottom w:val="single" w:sz="4" w:space="0" w:color="D2232A"/>
              <w:right w:val="single" w:sz="4" w:space="0" w:color="D2232A"/>
            </w:tcBorders>
            <w:vAlign w:val="bottom"/>
            <w:tcPrChange w:id="602" w:author="Author">
              <w:tcPr>
                <w:tcW w:w="921" w:type="dxa"/>
                <w:gridSpan w:val="2"/>
                <w:tcBorders>
                  <w:top w:val="single" w:sz="4" w:space="0" w:color="D2232A"/>
                  <w:left w:val="single" w:sz="4" w:space="0" w:color="D2232A"/>
                  <w:bottom w:val="single" w:sz="4" w:space="0" w:color="D2232A"/>
                  <w:right w:val="single" w:sz="4" w:space="0" w:color="D2232A"/>
                </w:tcBorders>
                <w:vAlign w:val="bottom"/>
              </w:tcPr>
            </w:tcPrChange>
          </w:tcPr>
          <w:p w14:paraId="4568A55D"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57</w:t>
            </w:r>
          </w:p>
        </w:tc>
        <w:tc>
          <w:tcPr>
            <w:tcW w:w="901" w:type="dxa"/>
            <w:tcBorders>
              <w:top w:val="single" w:sz="4" w:space="0" w:color="D2232A"/>
              <w:left w:val="single" w:sz="4" w:space="0" w:color="D2232A"/>
              <w:bottom w:val="single" w:sz="4" w:space="0" w:color="D2232A"/>
              <w:right w:val="single" w:sz="4" w:space="0" w:color="D2232A"/>
            </w:tcBorders>
            <w:vAlign w:val="bottom"/>
            <w:tcPrChange w:id="603" w:author="Author">
              <w:tcPr>
                <w:tcW w:w="921" w:type="dxa"/>
                <w:tcBorders>
                  <w:top w:val="single" w:sz="4" w:space="0" w:color="D2232A"/>
                  <w:left w:val="single" w:sz="4" w:space="0" w:color="D2232A"/>
                  <w:bottom w:val="single" w:sz="4" w:space="0" w:color="D2232A"/>
                  <w:right w:val="single" w:sz="4" w:space="0" w:color="D2232A"/>
                </w:tcBorders>
                <w:vAlign w:val="bottom"/>
              </w:tcPr>
            </w:tcPrChange>
          </w:tcPr>
          <w:p w14:paraId="5A9CB5FA"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43</w:t>
            </w:r>
          </w:p>
        </w:tc>
        <w:tc>
          <w:tcPr>
            <w:tcW w:w="964" w:type="dxa"/>
            <w:tcBorders>
              <w:top w:val="single" w:sz="4" w:space="0" w:color="D2232A"/>
              <w:left w:val="single" w:sz="4" w:space="0" w:color="D2232A"/>
              <w:bottom w:val="single" w:sz="4" w:space="0" w:color="D2232A"/>
              <w:right w:val="single" w:sz="4" w:space="0" w:color="D2232A"/>
            </w:tcBorders>
            <w:tcPrChange w:id="604" w:author="Author">
              <w:tcPr>
                <w:tcW w:w="993" w:type="dxa"/>
                <w:gridSpan w:val="2"/>
                <w:tcBorders>
                  <w:top w:val="single" w:sz="4" w:space="0" w:color="D2232A"/>
                  <w:left w:val="single" w:sz="4" w:space="0" w:color="D2232A"/>
                  <w:bottom w:val="single" w:sz="4" w:space="0" w:color="D2232A"/>
                  <w:right w:val="single" w:sz="4" w:space="0" w:color="D2232A"/>
                </w:tcBorders>
              </w:tcPr>
            </w:tcPrChange>
          </w:tcPr>
          <w:p w14:paraId="48FE25D1" w14:textId="77777777" w:rsidR="003603D0" w:rsidRPr="00D83E9E" w:rsidRDefault="003603D0" w:rsidP="003603D0">
            <w:pPr>
              <w:pStyle w:val="Tabletext"/>
              <w:tabs>
                <w:tab w:val="clear" w:pos="284"/>
                <w:tab w:val="left" w:pos="170"/>
                <w:tab w:val="left" w:pos="248"/>
              </w:tabs>
              <w:jc w:val="left"/>
              <w:rPr>
                <w:rFonts w:ascii="Arial" w:hAnsi="Arial" w:cs="Arial"/>
                <w:sz w:val="20"/>
                <w:lang w:val="en-GB"/>
              </w:rPr>
            </w:pPr>
            <w:r w:rsidRPr="00D83E9E">
              <w:rPr>
                <w:rFonts w:ascii="Arial" w:hAnsi="Arial" w:cs="Arial"/>
                <w:sz w:val="20"/>
                <w:lang w:val="en-GB"/>
              </w:rPr>
              <w:t>100</w:t>
            </w:r>
          </w:p>
        </w:tc>
        <w:tc>
          <w:tcPr>
            <w:tcW w:w="809" w:type="dxa"/>
            <w:tcBorders>
              <w:top w:val="single" w:sz="4" w:space="0" w:color="D2232A"/>
              <w:left w:val="single" w:sz="4" w:space="0" w:color="D2232A"/>
              <w:bottom w:val="single" w:sz="4" w:space="0" w:color="D2232A"/>
              <w:right w:val="single" w:sz="4" w:space="0" w:color="D2232A"/>
            </w:tcBorders>
            <w:tcPrChange w:id="605" w:author="Author">
              <w:tcPr>
                <w:tcW w:w="816" w:type="dxa"/>
                <w:gridSpan w:val="2"/>
                <w:tcBorders>
                  <w:top w:val="single" w:sz="4" w:space="0" w:color="D2232A"/>
                  <w:left w:val="single" w:sz="4" w:space="0" w:color="D2232A"/>
                  <w:bottom w:val="single" w:sz="4" w:space="0" w:color="D2232A"/>
                  <w:right w:val="single" w:sz="4" w:space="0" w:color="D2232A"/>
                </w:tcBorders>
              </w:tcPr>
            </w:tcPrChange>
          </w:tcPr>
          <w:p w14:paraId="58FD8F47" w14:textId="2B29F798"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1</w:t>
            </w:r>
            <w:del w:id="606" w:author="Author">
              <w:r w:rsidRPr="00D83E9E" w:rsidDel="00777823">
                <w:rPr>
                  <w:rFonts w:ascii="Arial" w:hAnsi="Arial" w:cs="Arial"/>
                  <w:sz w:val="20"/>
                  <w:lang w:val="en-GB"/>
                </w:rPr>
                <w:delText> </w:delText>
              </w:r>
            </w:del>
            <w:r w:rsidRPr="00D83E9E">
              <w:rPr>
                <w:rFonts w:ascii="Arial" w:hAnsi="Arial" w:cs="Arial"/>
                <w:sz w:val="20"/>
                <w:lang w:val="en-GB"/>
              </w:rPr>
              <w:t>500</w:t>
            </w:r>
          </w:p>
        </w:tc>
      </w:tr>
      <w:tr w:rsidR="003603D0" w:rsidRPr="003D69BB" w14:paraId="274641AB" w14:textId="77777777" w:rsidTr="352FE68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Change w:id="607" w:author="Auth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
          </w:tblPrExChange>
        </w:tblPrEx>
        <w:trPr>
          <w:trPrChange w:id="608" w:author="Author">
            <w:trPr>
              <w:gridAfter w:val="0"/>
            </w:trPr>
          </w:trPrChange>
        </w:trPr>
        <w:tc>
          <w:tcPr>
            <w:tcW w:w="809" w:type="dxa"/>
            <w:tcBorders>
              <w:top w:val="single" w:sz="4" w:space="0" w:color="D2232A"/>
              <w:left w:val="single" w:sz="4" w:space="0" w:color="D2232A"/>
              <w:bottom w:val="single" w:sz="4" w:space="0" w:color="D2232A"/>
              <w:right w:val="single" w:sz="4" w:space="0" w:color="D2232A"/>
            </w:tcBorders>
            <w:tcPrChange w:id="609" w:author="Author">
              <w:tcPr>
                <w:tcW w:w="817" w:type="dxa"/>
                <w:tcBorders>
                  <w:top w:val="single" w:sz="4" w:space="0" w:color="D2232A"/>
                  <w:left w:val="single" w:sz="4" w:space="0" w:color="D2232A"/>
                  <w:bottom w:val="single" w:sz="4" w:space="0" w:color="D2232A"/>
                  <w:right w:val="single" w:sz="4" w:space="0" w:color="D2232A"/>
                </w:tcBorders>
              </w:tcPr>
            </w:tcPrChange>
          </w:tcPr>
          <w:p w14:paraId="326AE272" w14:textId="77777777" w:rsidR="003603D0" w:rsidRPr="00D83E9E" w:rsidRDefault="003603D0" w:rsidP="003603D0">
            <w:pPr>
              <w:pStyle w:val="Tabletext"/>
              <w:tabs>
                <w:tab w:val="clear" w:pos="284"/>
                <w:tab w:val="left" w:pos="336"/>
              </w:tabs>
              <w:ind w:left="-57" w:right="-57"/>
              <w:jc w:val="left"/>
              <w:rPr>
                <w:rFonts w:ascii="Arial" w:hAnsi="Arial" w:cs="Arial"/>
                <w:sz w:val="20"/>
                <w:lang w:val="en-GB"/>
              </w:rPr>
            </w:pPr>
            <w:r w:rsidRPr="00D83E9E">
              <w:rPr>
                <w:rFonts w:ascii="Arial" w:hAnsi="Arial" w:cs="Arial"/>
                <w:sz w:val="20"/>
                <w:lang w:val="en-GB"/>
              </w:rPr>
              <w:t>7</w:t>
            </w:r>
          </w:p>
        </w:tc>
        <w:tc>
          <w:tcPr>
            <w:tcW w:w="1029" w:type="dxa"/>
            <w:tcBorders>
              <w:top w:val="single" w:sz="4" w:space="0" w:color="D2232A"/>
              <w:left w:val="single" w:sz="4" w:space="0" w:color="D2232A"/>
              <w:bottom w:val="single" w:sz="4" w:space="0" w:color="D2232A"/>
              <w:right w:val="single" w:sz="4" w:space="0" w:color="D2232A"/>
            </w:tcBorders>
            <w:tcPrChange w:id="610" w:author="Author">
              <w:tcPr>
                <w:tcW w:w="992" w:type="dxa"/>
                <w:gridSpan w:val="2"/>
                <w:tcBorders>
                  <w:top w:val="single" w:sz="4" w:space="0" w:color="D2232A"/>
                  <w:left w:val="single" w:sz="4" w:space="0" w:color="D2232A"/>
                  <w:bottom w:val="single" w:sz="4" w:space="0" w:color="D2232A"/>
                  <w:right w:val="single" w:sz="4" w:space="0" w:color="D2232A"/>
                </w:tcBorders>
              </w:tcPr>
            </w:tcPrChange>
          </w:tcPr>
          <w:p w14:paraId="497E06EE" w14:textId="77777777" w:rsidR="003603D0" w:rsidRPr="00D83E9E" w:rsidRDefault="003603D0" w:rsidP="003603D0">
            <w:pPr>
              <w:pStyle w:val="Tabletext"/>
              <w:tabs>
                <w:tab w:val="clear" w:pos="284"/>
                <w:tab w:val="clear" w:pos="567"/>
                <w:tab w:val="clear" w:pos="851"/>
              </w:tabs>
              <w:ind w:left="-57" w:right="-57"/>
              <w:jc w:val="left"/>
              <w:rPr>
                <w:rFonts w:ascii="Arial" w:hAnsi="Arial" w:cs="Arial"/>
                <w:sz w:val="20"/>
                <w:lang w:val="en-GB"/>
              </w:rPr>
            </w:pPr>
            <w:r w:rsidRPr="00D83E9E">
              <w:rPr>
                <w:rFonts w:ascii="Arial" w:hAnsi="Arial" w:cs="Arial"/>
                <w:sz w:val="20"/>
                <w:lang w:val="en-GB"/>
              </w:rPr>
              <w:t>1, ..., 202</w:t>
            </w:r>
          </w:p>
        </w:tc>
        <w:tc>
          <w:tcPr>
            <w:tcW w:w="1010" w:type="dxa"/>
            <w:tcBorders>
              <w:top w:val="single" w:sz="4" w:space="0" w:color="D2232A"/>
              <w:left w:val="single" w:sz="4" w:space="0" w:color="D2232A"/>
              <w:bottom w:val="single" w:sz="4" w:space="0" w:color="D2232A"/>
              <w:right w:val="single" w:sz="4" w:space="0" w:color="D2232A"/>
            </w:tcBorders>
            <w:vAlign w:val="bottom"/>
            <w:tcPrChange w:id="611"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02DCB84C"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40553.5</w:t>
            </w:r>
          </w:p>
        </w:tc>
        <w:tc>
          <w:tcPr>
            <w:tcW w:w="1110" w:type="dxa"/>
            <w:tcBorders>
              <w:top w:val="single" w:sz="4" w:space="0" w:color="D2232A"/>
              <w:left w:val="single" w:sz="4" w:space="0" w:color="D2232A"/>
              <w:bottom w:val="single" w:sz="4" w:space="0" w:color="D2232A"/>
              <w:right w:val="single" w:sz="4" w:space="0" w:color="D2232A"/>
            </w:tcBorders>
            <w:vAlign w:val="bottom"/>
            <w:tcPrChange w:id="612"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6896FB4C"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41960.5</w:t>
            </w:r>
          </w:p>
        </w:tc>
        <w:tc>
          <w:tcPr>
            <w:tcW w:w="986" w:type="dxa"/>
            <w:tcBorders>
              <w:top w:val="single" w:sz="4" w:space="0" w:color="D2232A"/>
              <w:left w:val="single" w:sz="4" w:space="0" w:color="D2232A"/>
              <w:bottom w:val="single" w:sz="4" w:space="0" w:color="D2232A"/>
              <w:right w:val="single" w:sz="4" w:space="0" w:color="D2232A"/>
            </w:tcBorders>
            <w:vAlign w:val="bottom"/>
            <w:tcPrChange w:id="613" w:author="Author">
              <w:tcPr>
                <w:tcW w:w="993" w:type="dxa"/>
                <w:tcBorders>
                  <w:top w:val="single" w:sz="4" w:space="0" w:color="D2232A"/>
                  <w:left w:val="single" w:sz="4" w:space="0" w:color="D2232A"/>
                  <w:bottom w:val="single" w:sz="4" w:space="0" w:color="D2232A"/>
                  <w:right w:val="single" w:sz="4" w:space="0" w:color="D2232A"/>
                </w:tcBorders>
                <w:vAlign w:val="bottom"/>
              </w:tcPr>
            </w:tcPrChange>
          </w:tcPr>
          <w:p w14:paraId="03337B97"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42053.5</w:t>
            </w:r>
          </w:p>
        </w:tc>
        <w:tc>
          <w:tcPr>
            <w:tcW w:w="1110" w:type="dxa"/>
            <w:tcBorders>
              <w:top w:val="single" w:sz="4" w:space="0" w:color="D2232A"/>
              <w:left w:val="single" w:sz="4" w:space="0" w:color="D2232A"/>
              <w:bottom w:val="single" w:sz="4" w:space="0" w:color="D2232A"/>
              <w:right w:val="single" w:sz="4" w:space="0" w:color="D2232A"/>
            </w:tcBorders>
            <w:vAlign w:val="bottom"/>
            <w:tcPrChange w:id="614" w:author="Author">
              <w:tcPr>
                <w:tcW w:w="1134" w:type="dxa"/>
                <w:gridSpan w:val="2"/>
                <w:tcBorders>
                  <w:top w:val="single" w:sz="4" w:space="0" w:color="D2232A"/>
                  <w:left w:val="single" w:sz="4" w:space="0" w:color="D2232A"/>
                  <w:bottom w:val="single" w:sz="4" w:space="0" w:color="D2232A"/>
                  <w:right w:val="single" w:sz="4" w:space="0" w:color="D2232A"/>
                </w:tcBorders>
                <w:vAlign w:val="bottom"/>
              </w:tcPr>
            </w:tcPrChange>
          </w:tcPr>
          <w:p w14:paraId="69190653" w14:textId="77777777"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43460.5</w:t>
            </w:r>
          </w:p>
        </w:tc>
        <w:tc>
          <w:tcPr>
            <w:tcW w:w="901" w:type="dxa"/>
            <w:tcBorders>
              <w:top w:val="single" w:sz="4" w:space="0" w:color="D2232A"/>
              <w:left w:val="single" w:sz="4" w:space="0" w:color="D2232A"/>
              <w:bottom w:val="single" w:sz="4" w:space="0" w:color="D2232A"/>
              <w:right w:val="single" w:sz="4" w:space="0" w:color="D2232A"/>
            </w:tcBorders>
            <w:vAlign w:val="bottom"/>
            <w:tcPrChange w:id="615" w:author="Author">
              <w:tcPr>
                <w:tcW w:w="921" w:type="dxa"/>
                <w:gridSpan w:val="2"/>
                <w:tcBorders>
                  <w:top w:val="single" w:sz="4" w:space="0" w:color="D2232A"/>
                  <w:left w:val="single" w:sz="4" w:space="0" w:color="D2232A"/>
                  <w:bottom w:val="single" w:sz="4" w:space="0" w:color="D2232A"/>
                  <w:right w:val="single" w:sz="4" w:space="0" w:color="D2232A"/>
                </w:tcBorders>
                <w:vAlign w:val="bottom"/>
              </w:tcPr>
            </w:tcPrChange>
          </w:tcPr>
          <w:p w14:paraId="0014A062"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53.5</w:t>
            </w:r>
          </w:p>
        </w:tc>
        <w:tc>
          <w:tcPr>
            <w:tcW w:w="901" w:type="dxa"/>
            <w:tcBorders>
              <w:top w:val="single" w:sz="4" w:space="0" w:color="D2232A"/>
              <w:left w:val="single" w:sz="4" w:space="0" w:color="D2232A"/>
              <w:bottom w:val="single" w:sz="4" w:space="0" w:color="D2232A"/>
              <w:right w:val="single" w:sz="4" w:space="0" w:color="D2232A"/>
            </w:tcBorders>
            <w:vAlign w:val="bottom"/>
            <w:tcPrChange w:id="616" w:author="Author">
              <w:tcPr>
                <w:tcW w:w="921" w:type="dxa"/>
                <w:tcBorders>
                  <w:top w:val="single" w:sz="4" w:space="0" w:color="D2232A"/>
                  <w:left w:val="single" w:sz="4" w:space="0" w:color="D2232A"/>
                  <w:bottom w:val="single" w:sz="4" w:space="0" w:color="D2232A"/>
                  <w:right w:val="single" w:sz="4" w:space="0" w:color="D2232A"/>
                </w:tcBorders>
                <w:vAlign w:val="bottom"/>
              </w:tcPr>
            </w:tcPrChange>
          </w:tcPr>
          <w:p w14:paraId="32598E3E" w14:textId="77777777" w:rsidR="003603D0" w:rsidRPr="00D83E9E" w:rsidRDefault="003603D0" w:rsidP="003603D0">
            <w:pPr>
              <w:pStyle w:val="Tabletext"/>
              <w:tabs>
                <w:tab w:val="clear" w:pos="284"/>
                <w:tab w:val="left" w:pos="106"/>
                <w:tab w:val="left" w:pos="248"/>
              </w:tabs>
              <w:jc w:val="left"/>
              <w:rPr>
                <w:rFonts w:ascii="Arial" w:hAnsi="Arial" w:cs="Arial"/>
                <w:sz w:val="20"/>
                <w:lang w:val="en-GB"/>
              </w:rPr>
            </w:pPr>
            <w:r w:rsidRPr="00D83E9E">
              <w:rPr>
                <w:rFonts w:ascii="Arial" w:hAnsi="Arial" w:cs="Arial"/>
                <w:sz w:val="20"/>
                <w:lang w:val="en-GB"/>
              </w:rPr>
              <w:t>39.5</w:t>
            </w:r>
          </w:p>
        </w:tc>
        <w:tc>
          <w:tcPr>
            <w:tcW w:w="964" w:type="dxa"/>
            <w:tcBorders>
              <w:top w:val="single" w:sz="4" w:space="0" w:color="D2232A"/>
              <w:left w:val="single" w:sz="4" w:space="0" w:color="D2232A"/>
              <w:bottom w:val="single" w:sz="4" w:space="0" w:color="D2232A"/>
              <w:right w:val="single" w:sz="4" w:space="0" w:color="D2232A"/>
            </w:tcBorders>
            <w:tcPrChange w:id="617" w:author="Author">
              <w:tcPr>
                <w:tcW w:w="993" w:type="dxa"/>
                <w:gridSpan w:val="2"/>
                <w:tcBorders>
                  <w:top w:val="single" w:sz="4" w:space="0" w:color="D2232A"/>
                  <w:left w:val="single" w:sz="4" w:space="0" w:color="D2232A"/>
                  <w:bottom w:val="single" w:sz="4" w:space="0" w:color="D2232A"/>
                  <w:right w:val="single" w:sz="4" w:space="0" w:color="D2232A"/>
                </w:tcBorders>
              </w:tcPr>
            </w:tcPrChange>
          </w:tcPr>
          <w:p w14:paraId="30B2B4AC" w14:textId="77777777" w:rsidR="003603D0" w:rsidRPr="00D83E9E" w:rsidRDefault="003603D0" w:rsidP="003603D0">
            <w:pPr>
              <w:pStyle w:val="Tabletext"/>
              <w:tabs>
                <w:tab w:val="clear" w:pos="284"/>
                <w:tab w:val="left" w:pos="170"/>
                <w:tab w:val="left" w:pos="248"/>
              </w:tabs>
              <w:jc w:val="left"/>
              <w:rPr>
                <w:rFonts w:ascii="Arial" w:hAnsi="Arial" w:cs="Arial"/>
                <w:sz w:val="20"/>
                <w:lang w:val="en-GB"/>
              </w:rPr>
            </w:pPr>
            <w:r w:rsidRPr="00D83E9E">
              <w:rPr>
                <w:rFonts w:ascii="Arial" w:hAnsi="Arial" w:cs="Arial"/>
                <w:sz w:val="20"/>
                <w:lang w:val="en-GB"/>
              </w:rPr>
              <w:t>93</w:t>
            </w:r>
          </w:p>
        </w:tc>
        <w:tc>
          <w:tcPr>
            <w:tcW w:w="809" w:type="dxa"/>
            <w:tcBorders>
              <w:top w:val="single" w:sz="4" w:space="0" w:color="D2232A"/>
              <w:left w:val="single" w:sz="4" w:space="0" w:color="D2232A"/>
              <w:bottom w:val="single" w:sz="4" w:space="0" w:color="D2232A"/>
              <w:right w:val="single" w:sz="4" w:space="0" w:color="D2232A"/>
            </w:tcBorders>
            <w:tcPrChange w:id="618" w:author="Author">
              <w:tcPr>
                <w:tcW w:w="816" w:type="dxa"/>
                <w:gridSpan w:val="2"/>
                <w:tcBorders>
                  <w:top w:val="single" w:sz="4" w:space="0" w:color="D2232A"/>
                  <w:left w:val="single" w:sz="4" w:space="0" w:color="D2232A"/>
                  <w:bottom w:val="single" w:sz="4" w:space="0" w:color="D2232A"/>
                  <w:right w:val="single" w:sz="4" w:space="0" w:color="D2232A"/>
                </w:tcBorders>
              </w:tcPr>
            </w:tcPrChange>
          </w:tcPr>
          <w:p w14:paraId="52C9EAEC" w14:textId="0CBD65CB" w:rsidR="003603D0" w:rsidRPr="00D83E9E" w:rsidRDefault="003603D0" w:rsidP="003603D0">
            <w:pPr>
              <w:pStyle w:val="Tabletext"/>
              <w:jc w:val="left"/>
              <w:rPr>
                <w:rFonts w:ascii="Arial" w:hAnsi="Arial" w:cs="Arial"/>
                <w:sz w:val="20"/>
                <w:lang w:val="en-GB"/>
              </w:rPr>
            </w:pPr>
            <w:r w:rsidRPr="00D83E9E">
              <w:rPr>
                <w:rFonts w:ascii="Arial" w:hAnsi="Arial" w:cs="Arial"/>
                <w:sz w:val="20"/>
                <w:lang w:val="en-GB"/>
              </w:rPr>
              <w:t>1 500</w:t>
            </w:r>
          </w:p>
        </w:tc>
      </w:tr>
      <w:tr w:rsidR="00777823" w:rsidRPr="003D69BB" w14:paraId="7C0DF6A6" w14:textId="77777777" w:rsidTr="352FE683">
        <w:trPr>
          <w:ins w:id="619" w:author="Author"/>
        </w:trPr>
        <w:tc>
          <w:tcPr>
            <w:tcW w:w="9629" w:type="dxa"/>
            <w:gridSpan w:val="10"/>
            <w:tcBorders>
              <w:top w:val="single" w:sz="4" w:space="0" w:color="D2232A"/>
              <w:left w:val="single" w:sz="4" w:space="0" w:color="D2232A"/>
              <w:bottom w:val="single" w:sz="4" w:space="0" w:color="D2232A"/>
              <w:right w:val="single" w:sz="4" w:space="0" w:color="D2232A"/>
            </w:tcBorders>
          </w:tcPr>
          <w:p w14:paraId="2196B359" w14:textId="77777777" w:rsidR="00777823" w:rsidRPr="005B6E25" w:rsidRDefault="00777823" w:rsidP="00777823">
            <w:pPr>
              <w:pStyle w:val="Tablelegend"/>
              <w:tabs>
                <w:tab w:val="clear" w:pos="284"/>
                <w:tab w:val="clear" w:pos="567"/>
                <w:tab w:val="left" w:pos="495"/>
              </w:tabs>
              <w:ind w:left="493" w:hanging="493"/>
              <w:rPr>
                <w:ins w:id="620" w:author="Author"/>
                <w:rFonts w:ascii="Arial" w:hAnsi="Arial" w:cs="Arial"/>
                <w:sz w:val="16"/>
                <w:szCs w:val="16"/>
                <w:lang w:val="en-GB"/>
              </w:rPr>
            </w:pPr>
            <w:ins w:id="621" w:author="Author">
              <w:r w:rsidRPr="005B6E25">
                <w:rPr>
                  <w:rFonts w:ascii="Arial" w:hAnsi="Arial" w:cs="Arial"/>
                  <w:i/>
                  <w:iCs/>
                  <w:sz w:val="16"/>
                  <w:szCs w:val="16"/>
                  <w:lang w:val="en-GB"/>
                </w:rPr>
                <w:t>XS</w:t>
              </w:r>
              <w:r w:rsidRPr="005B6E25">
                <w:rPr>
                  <w:rFonts w:ascii="Arial" w:hAnsi="Arial" w:cs="Arial"/>
                  <w:sz w:val="16"/>
                  <w:szCs w:val="16"/>
                  <w:lang w:val="en-GB"/>
                </w:rPr>
                <w:t>:</w:t>
              </w:r>
              <w:r w:rsidRPr="005B6E25">
                <w:rPr>
                  <w:rFonts w:ascii="Arial" w:hAnsi="Arial" w:cs="Arial"/>
                  <w:sz w:val="16"/>
                  <w:szCs w:val="16"/>
                  <w:lang w:val="en-GB"/>
                </w:rPr>
                <w:tab/>
                <w:t>separation between centre frequencies of adjacent channels.</w:t>
              </w:r>
            </w:ins>
          </w:p>
          <w:p w14:paraId="2D6B2CD5" w14:textId="77777777" w:rsidR="00777823" w:rsidRPr="005B6E25" w:rsidRDefault="00777823" w:rsidP="00777823">
            <w:pPr>
              <w:pStyle w:val="Tablelegend"/>
              <w:tabs>
                <w:tab w:val="clear" w:pos="284"/>
                <w:tab w:val="left" w:pos="495"/>
              </w:tabs>
              <w:spacing w:before="40"/>
              <w:ind w:left="493" w:hanging="493"/>
              <w:rPr>
                <w:ins w:id="622" w:author="Author"/>
                <w:rFonts w:ascii="Arial" w:hAnsi="Arial" w:cs="Arial"/>
                <w:sz w:val="16"/>
                <w:szCs w:val="16"/>
                <w:lang w:val="en-GB"/>
              </w:rPr>
            </w:pPr>
            <w:ins w:id="623" w:author="Author">
              <w:r w:rsidRPr="005B6E25">
                <w:rPr>
                  <w:rFonts w:ascii="Arial" w:hAnsi="Arial" w:cs="Arial"/>
                  <w:i/>
                  <w:iCs/>
                  <w:sz w:val="16"/>
                  <w:szCs w:val="16"/>
                  <w:lang w:val="en-GB"/>
                </w:rPr>
                <w:t>YS</w:t>
              </w:r>
              <w:r w:rsidRPr="005B6E25">
                <w:rPr>
                  <w:rFonts w:ascii="Arial" w:hAnsi="Arial" w:cs="Arial"/>
                  <w:sz w:val="16"/>
                  <w:szCs w:val="16"/>
                  <w:lang w:val="en-GB"/>
                </w:rPr>
                <w:t>:</w:t>
              </w:r>
              <w:r w:rsidRPr="005B6E25">
                <w:rPr>
                  <w:rFonts w:ascii="Arial" w:hAnsi="Arial" w:cs="Arial"/>
                  <w:sz w:val="16"/>
                  <w:szCs w:val="16"/>
                  <w:lang w:val="en-GB"/>
                </w:rPr>
                <w:tab/>
                <w:t>separation between centre frequencies of the closest go and return channels.</w:t>
              </w:r>
            </w:ins>
          </w:p>
          <w:p w14:paraId="03A3B682" w14:textId="77777777" w:rsidR="00777823" w:rsidRPr="005B6E25" w:rsidRDefault="00777823" w:rsidP="00777823">
            <w:pPr>
              <w:pStyle w:val="Tablelegend"/>
              <w:tabs>
                <w:tab w:val="clear" w:pos="284"/>
                <w:tab w:val="left" w:pos="495"/>
              </w:tabs>
              <w:spacing w:before="40"/>
              <w:ind w:left="493" w:hanging="493"/>
              <w:rPr>
                <w:ins w:id="624" w:author="Author"/>
                <w:rFonts w:ascii="Arial" w:hAnsi="Arial" w:cs="Arial"/>
                <w:sz w:val="16"/>
                <w:szCs w:val="16"/>
                <w:lang w:val="en-GB"/>
              </w:rPr>
            </w:pPr>
            <w:ins w:id="625" w:author="Author">
              <w:r w:rsidRPr="005B6E25">
                <w:rPr>
                  <w:rFonts w:ascii="Arial" w:hAnsi="Arial" w:cs="Arial"/>
                  <w:i/>
                  <w:iCs/>
                  <w:sz w:val="16"/>
                  <w:szCs w:val="16"/>
                  <w:lang w:val="en-GB"/>
                </w:rPr>
                <w:t>Z</w:t>
              </w:r>
              <w:r w:rsidRPr="005B6E25">
                <w:rPr>
                  <w:rFonts w:ascii="Arial" w:hAnsi="Arial" w:cs="Arial"/>
                  <w:position w:val="-4"/>
                  <w:sz w:val="16"/>
                  <w:szCs w:val="16"/>
                  <w:lang w:val="en-GB"/>
                </w:rPr>
                <w:t>1</w:t>
              </w:r>
              <w:r w:rsidRPr="005B6E25">
                <w:rPr>
                  <w:rFonts w:ascii="Arial" w:hAnsi="Arial" w:cs="Arial"/>
                  <w:i/>
                  <w:iCs/>
                  <w:sz w:val="16"/>
                  <w:szCs w:val="16"/>
                  <w:lang w:val="en-GB"/>
                </w:rPr>
                <w:t>S</w:t>
              </w:r>
              <w:r w:rsidRPr="005B6E25">
                <w:rPr>
                  <w:rFonts w:ascii="Arial" w:hAnsi="Arial" w:cs="Arial"/>
                  <w:sz w:val="16"/>
                  <w:szCs w:val="16"/>
                  <w:lang w:val="en-GB"/>
                </w:rPr>
                <w:t>:</w:t>
              </w:r>
              <w:r w:rsidRPr="005B6E25">
                <w:rPr>
                  <w:rFonts w:ascii="Arial" w:hAnsi="Arial" w:cs="Arial"/>
                  <w:sz w:val="16"/>
                  <w:szCs w:val="16"/>
                  <w:lang w:val="en-GB"/>
                </w:rPr>
                <w:tab/>
                <w:t>separation between the lower band edge and the centre frequency of the lowest channel in the lower sub-band.</w:t>
              </w:r>
            </w:ins>
          </w:p>
          <w:p w14:paraId="3A9D4583" w14:textId="77777777" w:rsidR="00777823" w:rsidRPr="005B6E25" w:rsidRDefault="00777823" w:rsidP="00777823">
            <w:pPr>
              <w:pStyle w:val="Tablelegend"/>
              <w:tabs>
                <w:tab w:val="clear" w:pos="284"/>
                <w:tab w:val="left" w:pos="495"/>
              </w:tabs>
              <w:spacing w:before="40"/>
              <w:ind w:left="493" w:hanging="493"/>
              <w:rPr>
                <w:ins w:id="626" w:author="Author"/>
                <w:rFonts w:ascii="Arial" w:hAnsi="Arial" w:cs="Arial"/>
                <w:sz w:val="16"/>
                <w:szCs w:val="16"/>
                <w:lang w:val="en-GB"/>
              </w:rPr>
            </w:pPr>
            <w:ins w:id="627" w:author="Author">
              <w:r w:rsidRPr="005B6E25">
                <w:rPr>
                  <w:rFonts w:ascii="Arial" w:hAnsi="Arial" w:cs="Arial"/>
                  <w:i/>
                  <w:iCs/>
                  <w:sz w:val="16"/>
                  <w:szCs w:val="16"/>
                  <w:lang w:val="en-GB"/>
                </w:rPr>
                <w:t>Z</w:t>
              </w:r>
              <w:r w:rsidRPr="005B6E25">
                <w:rPr>
                  <w:rFonts w:ascii="Arial" w:hAnsi="Arial" w:cs="Arial"/>
                  <w:position w:val="-4"/>
                  <w:sz w:val="16"/>
                  <w:szCs w:val="16"/>
                  <w:lang w:val="en-GB"/>
                </w:rPr>
                <w:t>2</w:t>
              </w:r>
              <w:r w:rsidRPr="005B6E25">
                <w:rPr>
                  <w:rFonts w:ascii="Arial" w:hAnsi="Arial" w:cs="Arial"/>
                  <w:i/>
                  <w:iCs/>
                  <w:sz w:val="16"/>
                  <w:szCs w:val="16"/>
                  <w:lang w:val="en-GB"/>
                </w:rPr>
                <w:t>S</w:t>
              </w:r>
              <w:r w:rsidRPr="005B6E25">
                <w:rPr>
                  <w:rFonts w:ascii="Arial" w:hAnsi="Arial" w:cs="Arial"/>
                  <w:sz w:val="16"/>
                  <w:szCs w:val="16"/>
                  <w:lang w:val="en-GB"/>
                </w:rPr>
                <w:t>:</w:t>
              </w:r>
              <w:r w:rsidRPr="005B6E25">
                <w:rPr>
                  <w:rFonts w:ascii="Arial" w:hAnsi="Arial" w:cs="Arial"/>
                  <w:sz w:val="16"/>
                  <w:szCs w:val="16"/>
                  <w:lang w:val="en-GB"/>
                </w:rPr>
                <w:tab/>
                <w:t>separation between centre frequency of the highest channel in the upper sub-band and the upper band edge.</w:t>
              </w:r>
            </w:ins>
          </w:p>
          <w:p w14:paraId="38C86D18" w14:textId="3E80737A" w:rsidR="00777823" w:rsidRPr="00777823" w:rsidRDefault="00777823" w:rsidP="352FE683">
            <w:pPr>
              <w:pStyle w:val="Tabletext"/>
              <w:jc w:val="left"/>
              <w:rPr>
                <w:ins w:id="628" w:author="Author"/>
                <w:rFonts w:ascii="Arial" w:hAnsi="Arial" w:cs="Arial"/>
                <w:sz w:val="20"/>
                <w:lang w:val="en-GB"/>
              </w:rPr>
            </w:pPr>
            <w:ins w:id="629" w:author="Author">
              <w:r w:rsidRPr="352FE683">
                <w:rPr>
                  <w:rFonts w:ascii="Arial" w:hAnsi="Arial" w:cs="Arial"/>
                  <w:i/>
                  <w:iCs/>
                  <w:sz w:val="16"/>
                  <w:szCs w:val="16"/>
                  <w:lang w:val="en-GB"/>
                </w:rPr>
                <w:t>DS</w:t>
              </w:r>
              <w:r w:rsidRPr="352FE683">
                <w:rPr>
                  <w:rFonts w:ascii="Arial" w:hAnsi="Arial" w:cs="Arial"/>
                  <w:sz w:val="16"/>
                  <w:szCs w:val="16"/>
                  <w:lang w:val="en-GB"/>
                </w:rPr>
                <w:t>:</w:t>
              </w:r>
              <w:r>
                <w:tab/>
              </w:r>
              <w:r w:rsidRPr="352FE683">
                <w:rPr>
                  <w:rFonts w:ascii="Arial" w:hAnsi="Arial" w:cs="Arial"/>
                  <w:sz w:val="16"/>
                  <w:szCs w:val="16"/>
                  <w:lang w:val="en-GB"/>
                </w:rPr>
                <w:t>duplex spacing (</w:t>
              </w:r>
              <w:r>
                <w:t>￼</w:t>
              </w:r>
              <w:r w:rsidRPr="352FE683">
                <w:rPr>
                  <w:rFonts w:ascii="Symbol" w:eastAsia="Symbol" w:hAnsi="Symbol" w:cs="Symbol"/>
                  <w:sz w:val="16"/>
                  <w:szCs w:val="16"/>
                  <w:lang w:val="en-GB"/>
                </w:rPr>
                <w:t>-</w:t>
              </w:r>
              <w:r w:rsidRPr="352FE683">
                <w:rPr>
                  <w:rFonts w:ascii="Arial" w:hAnsi="Arial" w:cs="Arial"/>
                  <w:sz w:val="16"/>
                  <w:szCs w:val="16"/>
                  <w:lang w:val="en-GB"/>
                </w:rPr>
                <w:t xml:space="preserve"> </w:t>
              </w:r>
              <w:proofErr w:type="spellStart"/>
              <w:r w:rsidRPr="352FE683">
                <w:rPr>
                  <w:rFonts w:ascii="Arial" w:hAnsi="Arial" w:cs="Arial"/>
                  <w:i/>
                  <w:iCs/>
                  <w:sz w:val="16"/>
                  <w:szCs w:val="16"/>
                  <w:lang w:val="en-GB"/>
                </w:rPr>
                <w:t>fn</w:t>
              </w:r>
              <w:proofErr w:type="spellEnd"/>
              <w:r w:rsidRPr="352FE683">
                <w:rPr>
                  <w:rFonts w:ascii="Arial" w:hAnsi="Arial" w:cs="Arial"/>
                  <w:sz w:val="16"/>
                  <w:szCs w:val="16"/>
                  <w:lang w:val="en-GB"/>
                </w:rPr>
                <w:t>).</w:t>
              </w:r>
            </w:ins>
          </w:p>
        </w:tc>
      </w:tr>
    </w:tbl>
    <w:p w14:paraId="4D52001B" w14:textId="77777777" w:rsidR="003603D0" w:rsidRPr="003D69BB" w:rsidRDefault="003603D0" w:rsidP="00493FEB">
      <w:pPr>
        <w:rPr>
          <w:lang w:val="en-GB"/>
        </w:rPr>
      </w:pPr>
    </w:p>
    <w:tbl>
      <w:tblPr>
        <w:tblW w:w="10019"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firstRow="0" w:lastRow="0" w:firstColumn="0" w:lastColumn="0" w:noHBand="0" w:noVBand="0"/>
        <w:tblPrChange w:id="630" w:author="Author">
          <w:tblPr>
            <w:tblW w:w="10019"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firstRow="0" w:lastRow="0" w:firstColumn="0" w:lastColumn="0" w:noHBand="0" w:noVBand="0"/>
          </w:tblPr>
        </w:tblPrChange>
      </w:tblPr>
      <w:tblGrid>
        <w:gridCol w:w="10019"/>
        <w:tblGridChange w:id="631">
          <w:tblGrid>
            <w:gridCol w:w="360"/>
            <w:gridCol w:w="9659"/>
          </w:tblGrid>
        </w:tblGridChange>
      </w:tblGrid>
      <w:tr w:rsidR="00B63EEB" w:rsidRPr="003D69BB" w14:paraId="4692ECE3" w14:textId="77777777" w:rsidTr="352FE683">
        <w:trPr>
          <w:jc w:val="center"/>
          <w:trPrChange w:id="632" w:author="Author">
            <w:trPr>
              <w:gridAfter w:val="0"/>
              <w:jc w:val="center"/>
            </w:trPr>
          </w:trPrChange>
        </w:trPr>
        <w:tc>
          <w:tcPr>
            <w:tcW w:w="10019" w:type="dxa"/>
            <w:tcBorders>
              <w:top w:val="single" w:sz="6" w:space="0" w:color="000000" w:themeColor="text1"/>
              <w:left w:val="nil"/>
              <w:bottom w:val="nil"/>
              <w:right w:val="nil"/>
            </w:tcBorders>
            <w:tcPrChange w:id="633" w:author="Author">
              <w:tcPr>
                <w:tcW w:w="10019" w:type="dxa"/>
                <w:tcBorders>
                  <w:top w:val="single" w:sz="6" w:space="0" w:color="000000"/>
                  <w:left w:val="nil"/>
                  <w:bottom w:val="nil"/>
                  <w:right w:val="nil"/>
                </w:tcBorders>
              </w:tcPr>
            </w:tcPrChange>
          </w:tcPr>
          <w:p w14:paraId="5DDAF47B" w14:textId="533DB8CC" w:rsidR="00B63EEB" w:rsidRPr="003D69BB" w:rsidDel="00777823" w:rsidRDefault="00B63EEB" w:rsidP="001F0DF0">
            <w:pPr>
              <w:pStyle w:val="Tablelegend"/>
              <w:tabs>
                <w:tab w:val="clear" w:pos="284"/>
                <w:tab w:val="clear" w:pos="567"/>
                <w:tab w:val="left" w:pos="495"/>
              </w:tabs>
              <w:ind w:left="493" w:hanging="493"/>
              <w:rPr>
                <w:del w:id="634" w:author="Author"/>
                <w:sz w:val="20"/>
                <w:lang w:val="en-GB"/>
              </w:rPr>
            </w:pPr>
            <w:del w:id="635" w:author="Author">
              <w:r w:rsidRPr="003D69BB" w:rsidDel="00777823">
                <w:rPr>
                  <w:i/>
                  <w:iCs/>
                  <w:sz w:val="20"/>
                  <w:lang w:val="en-GB"/>
                </w:rPr>
                <w:delText>XS</w:delText>
              </w:r>
              <w:r w:rsidRPr="003D69BB" w:rsidDel="00777823">
                <w:rPr>
                  <w:sz w:val="20"/>
                  <w:lang w:val="en-GB"/>
                </w:rPr>
                <w:delText>:</w:delText>
              </w:r>
              <w:r w:rsidRPr="003D69BB" w:rsidDel="00777823">
                <w:rPr>
                  <w:sz w:val="20"/>
                  <w:lang w:val="en-GB"/>
                </w:rPr>
                <w:tab/>
                <w:delText>separation between centre frequencies of adjacent channels.</w:delText>
              </w:r>
            </w:del>
          </w:p>
          <w:p w14:paraId="33E2095F" w14:textId="1680C7D8" w:rsidR="00B63EEB" w:rsidRPr="003D69BB" w:rsidDel="00777823" w:rsidRDefault="00B63EEB" w:rsidP="001F0DF0">
            <w:pPr>
              <w:pStyle w:val="Tablelegend"/>
              <w:tabs>
                <w:tab w:val="clear" w:pos="284"/>
                <w:tab w:val="left" w:pos="495"/>
              </w:tabs>
              <w:spacing w:before="40"/>
              <w:ind w:left="493" w:hanging="493"/>
              <w:rPr>
                <w:del w:id="636" w:author="Author"/>
                <w:sz w:val="20"/>
                <w:lang w:val="en-GB"/>
              </w:rPr>
            </w:pPr>
            <w:del w:id="637" w:author="Author">
              <w:r w:rsidRPr="003D69BB" w:rsidDel="00777823">
                <w:rPr>
                  <w:i/>
                  <w:iCs/>
                  <w:sz w:val="20"/>
                  <w:lang w:val="en-GB"/>
                </w:rPr>
                <w:delText>YS</w:delText>
              </w:r>
              <w:r w:rsidRPr="003D69BB" w:rsidDel="00777823">
                <w:rPr>
                  <w:sz w:val="20"/>
                  <w:lang w:val="en-GB"/>
                </w:rPr>
                <w:delText>:</w:delText>
              </w:r>
              <w:r w:rsidRPr="003D69BB" w:rsidDel="00777823">
                <w:rPr>
                  <w:sz w:val="20"/>
                  <w:lang w:val="en-GB"/>
                </w:rPr>
                <w:tab/>
                <w:delText>separation between centre frequencies of the closest go and return channels.</w:delText>
              </w:r>
            </w:del>
          </w:p>
          <w:p w14:paraId="018E5091" w14:textId="7A67A800" w:rsidR="00B63EEB" w:rsidRPr="003D69BB" w:rsidDel="00777823" w:rsidRDefault="00B63EEB" w:rsidP="001F0DF0">
            <w:pPr>
              <w:pStyle w:val="Tablelegend"/>
              <w:tabs>
                <w:tab w:val="clear" w:pos="284"/>
                <w:tab w:val="left" w:pos="495"/>
              </w:tabs>
              <w:spacing w:before="40"/>
              <w:ind w:left="493" w:hanging="493"/>
              <w:rPr>
                <w:del w:id="638" w:author="Author"/>
                <w:sz w:val="20"/>
                <w:lang w:val="en-GB"/>
              </w:rPr>
            </w:pPr>
            <w:del w:id="639" w:author="Author">
              <w:r w:rsidRPr="003D69BB" w:rsidDel="00777823">
                <w:rPr>
                  <w:i/>
                  <w:iCs/>
                  <w:sz w:val="20"/>
                  <w:lang w:val="en-GB"/>
                </w:rPr>
                <w:delText>Z</w:delText>
              </w:r>
              <w:r w:rsidRPr="003D69BB" w:rsidDel="00777823">
                <w:rPr>
                  <w:position w:val="-4"/>
                  <w:sz w:val="20"/>
                  <w:lang w:val="en-GB"/>
                </w:rPr>
                <w:delText>1</w:delText>
              </w:r>
              <w:r w:rsidRPr="003D69BB" w:rsidDel="00777823">
                <w:rPr>
                  <w:i/>
                  <w:iCs/>
                  <w:sz w:val="20"/>
                  <w:lang w:val="en-GB"/>
                </w:rPr>
                <w:delText>S</w:delText>
              </w:r>
              <w:r w:rsidRPr="003D69BB" w:rsidDel="00777823">
                <w:rPr>
                  <w:sz w:val="20"/>
                  <w:lang w:val="en-GB"/>
                </w:rPr>
                <w:delText>:</w:delText>
              </w:r>
              <w:r w:rsidRPr="003D69BB" w:rsidDel="00777823">
                <w:rPr>
                  <w:sz w:val="20"/>
                  <w:lang w:val="en-GB"/>
                </w:rPr>
                <w:tab/>
                <w:delText>separation between the lower band edge and the centre frequency of the lowest channel in the lower sub-band.</w:delText>
              </w:r>
            </w:del>
          </w:p>
          <w:p w14:paraId="4BB56FFD" w14:textId="70C8FBCF" w:rsidR="00B63EEB" w:rsidRPr="003D69BB" w:rsidDel="00777823" w:rsidRDefault="00B63EEB" w:rsidP="001F0DF0">
            <w:pPr>
              <w:pStyle w:val="Tablelegend"/>
              <w:tabs>
                <w:tab w:val="clear" w:pos="284"/>
                <w:tab w:val="left" w:pos="495"/>
              </w:tabs>
              <w:spacing w:before="40"/>
              <w:ind w:left="493" w:hanging="493"/>
              <w:rPr>
                <w:del w:id="640" w:author="Author"/>
                <w:sz w:val="20"/>
                <w:lang w:val="en-GB"/>
              </w:rPr>
            </w:pPr>
            <w:del w:id="641" w:author="Author">
              <w:r w:rsidRPr="003D69BB" w:rsidDel="00777823">
                <w:rPr>
                  <w:i/>
                  <w:iCs/>
                  <w:sz w:val="20"/>
                  <w:lang w:val="en-GB"/>
                </w:rPr>
                <w:delText>Z</w:delText>
              </w:r>
              <w:r w:rsidRPr="003D69BB" w:rsidDel="00777823">
                <w:rPr>
                  <w:position w:val="-4"/>
                  <w:sz w:val="20"/>
                  <w:lang w:val="en-GB"/>
                </w:rPr>
                <w:delText>2</w:delText>
              </w:r>
              <w:r w:rsidRPr="003D69BB" w:rsidDel="00777823">
                <w:rPr>
                  <w:i/>
                  <w:iCs/>
                  <w:sz w:val="20"/>
                  <w:lang w:val="en-GB"/>
                </w:rPr>
                <w:delText>S</w:delText>
              </w:r>
              <w:r w:rsidRPr="003D69BB" w:rsidDel="00777823">
                <w:rPr>
                  <w:sz w:val="20"/>
                  <w:lang w:val="en-GB"/>
                </w:rPr>
                <w:delText>:</w:delText>
              </w:r>
              <w:r w:rsidRPr="003D69BB" w:rsidDel="00777823">
                <w:rPr>
                  <w:sz w:val="20"/>
                  <w:lang w:val="en-GB"/>
                </w:rPr>
                <w:tab/>
                <w:delText>separation between centre frequency of the highest channel in the upper sub-band and the upper band edge.</w:delText>
              </w:r>
            </w:del>
          </w:p>
          <w:p w14:paraId="0A96284A" w14:textId="33896965" w:rsidR="00B63EEB" w:rsidRPr="003D69BB" w:rsidRDefault="00B63EEB" w:rsidP="352FE683">
            <w:pPr>
              <w:pStyle w:val="Tabletext"/>
              <w:tabs>
                <w:tab w:val="left" w:pos="495"/>
              </w:tabs>
              <w:ind w:left="493" w:hanging="493"/>
              <w:rPr>
                <w:sz w:val="20"/>
                <w:lang w:val="en-GB"/>
              </w:rPr>
            </w:pPr>
            <w:del w:id="642" w:author="Author">
              <w:r w:rsidRPr="352FE683" w:rsidDel="00B63EEB">
                <w:rPr>
                  <w:i/>
                  <w:iCs/>
                  <w:sz w:val="20"/>
                  <w:lang w:val="en-GB"/>
                </w:rPr>
                <w:delText>DS</w:delText>
              </w:r>
              <w:r w:rsidRPr="352FE683" w:rsidDel="00B63EEB">
                <w:rPr>
                  <w:sz w:val="20"/>
                  <w:lang w:val="en-GB"/>
                </w:rPr>
                <w:delText>:</w:delText>
              </w:r>
              <w:r>
                <w:tab/>
              </w:r>
              <w:r w:rsidRPr="352FE683" w:rsidDel="00B63EEB">
                <w:rPr>
                  <w:sz w:val="20"/>
                  <w:lang w:val="en-GB"/>
                </w:rPr>
                <w:delText>duplex spacing (</w:delText>
              </w:r>
              <w:r w:rsidDel="00B63EEB">
                <w:delText>￼</w:delText>
              </w:r>
              <w:r w:rsidRPr="352FE683" w:rsidDel="00B63EEB">
                <w:rPr>
                  <w:rFonts w:ascii="Symbol" w:eastAsia="Symbol" w:hAnsi="Symbol" w:cs="Symbol"/>
                  <w:sz w:val="20"/>
                  <w:lang w:val="en-GB"/>
                </w:rPr>
                <w:delText>-</w:delText>
              </w:r>
              <w:r w:rsidRPr="352FE683" w:rsidDel="00B63EEB">
                <w:rPr>
                  <w:sz w:val="20"/>
                  <w:lang w:val="en-GB"/>
                </w:rPr>
                <w:delText xml:space="preserve"> </w:delText>
              </w:r>
              <w:r w:rsidRPr="352FE683" w:rsidDel="00B63EEB">
                <w:rPr>
                  <w:i/>
                  <w:iCs/>
                  <w:sz w:val="20"/>
                  <w:lang w:val="en-GB"/>
                </w:rPr>
                <w:delText>fn</w:delText>
              </w:r>
              <w:r w:rsidRPr="352FE683" w:rsidDel="00B63EEB">
                <w:rPr>
                  <w:sz w:val="20"/>
                  <w:lang w:val="en-GB"/>
                </w:rPr>
                <w:delText>).</w:delText>
              </w:r>
            </w:del>
          </w:p>
        </w:tc>
      </w:tr>
    </w:tbl>
    <w:p w14:paraId="0D96A0AD" w14:textId="77777777" w:rsidR="008F34CC" w:rsidRPr="003D69BB" w:rsidRDefault="008F34CC">
      <w:pPr>
        <w:rPr>
          <w:lang w:val="en-GB"/>
        </w:rPr>
      </w:pPr>
      <w:r w:rsidRPr="003D69BB">
        <w:rPr>
          <w:lang w:val="en-GB"/>
        </w:rPr>
        <w:br w:type="page"/>
      </w:r>
    </w:p>
    <w:bookmarkStart w:id="643" w:name="_MON_1312099876"/>
    <w:bookmarkEnd w:id="643"/>
    <w:p w14:paraId="669EC903" w14:textId="77777777" w:rsidR="002A4DA7" w:rsidRPr="003D69BB" w:rsidRDefault="00257332" w:rsidP="003603D0">
      <w:pPr>
        <w:pStyle w:val="ECCTablenote"/>
      </w:pPr>
      <w:r w:rsidRPr="003D69BB">
        <w:object w:dxaOrig="9332" w:dyaOrig="10095" w14:anchorId="7B97B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5pt;height:566.85pt" o:ole="">
            <v:imagedata r:id="rId17" o:title=""/>
          </v:shape>
          <o:OLEObject Type="Embed" ProgID="Word.Picture.8" ShapeID="_x0000_i1025" DrawAspect="Content" ObjectID="_1797061620" r:id="rId18"/>
        </w:object>
      </w:r>
    </w:p>
    <w:p w14:paraId="408AC3D0" w14:textId="6CDF7484" w:rsidR="002531EA" w:rsidRPr="003D69BB" w:rsidRDefault="002531EA" w:rsidP="002531EA">
      <w:pPr>
        <w:pStyle w:val="Caption"/>
        <w:rPr>
          <w:lang w:val="en-GB"/>
        </w:rPr>
      </w:pPr>
      <w:r w:rsidRPr="003D69BB">
        <w:rPr>
          <w:lang w:val="en-GB"/>
        </w:rPr>
        <w:t xml:space="preserve">Figure </w:t>
      </w:r>
      <w:r w:rsidRPr="003D69BB">
        <w:rPr>
          <w:lang w:val="en-GB"/>
        </w:rPr>
        <w:fldChar w:fldCharType="begin"/>
      </w:r>
      <w:r w:rsidRPr="003D69BB">
        <w:rPr>
          <w:lang w:val="en-GB"/>
        </w:rPr>
        <w:instrText xml:space="preserve"> SEQ Figure \* ARABIC </w:instrText>
      </w:r>
      <w:r w:rsidRPr="003D69BB">
        <w:rPr>
          <w:lang w:val="en-GB"/>
        </w:rPr>
        <w:fldChar w:fldCharType="separate"/>
      </w:r>
      <w:ins w:id="644" w:author="Author">
        <w:r w:rsidR="00596627">
          <w:rPr>
            <w:noProof/>
            <w:lang w:val="en-GB"/>
          </w:rPr>
          <w:t>1</w:t>
        </w:r>
      </w:ins>
      <w:del w:id="645" w:author="Author">
        <w:r w:rsidR="007658AF" w:rsidDel="00596627">
          <w:rPr>
            <w:noProof/>
            <w:lang w:val="en-GB"/>
          </w:rPr>
          <w:delText>11</w:delText>
        </w:r>
      </w:del>
      <w:r w:rsidRPr="003D69BB">
        <w:rPr>
          <w:noProof/>
          <w:lang w:val="en-GB"/>
        </w:rPr>
        <w:fldChar w:fldCharType="end"/>
      </w:r>
      <w:r w:rsidRPr="003D69BB">
        <w:rPr>
          <w:lang w:val="en-GB"/>
        </w:rPr>
        <w:t>: Occupied Spectrum from 40.5 to 43.5 GHz</w:t>
      </w:r>
    </w:p>
    <w:p w14:paraId="6B5967E1" w14:textId="77777777" w:rsidR="00B63EEB" w:rsidRPr="003D69BB" w:rsidRDefault="009B4817" w:rsidP="00A6777E">
      <w:pPr>
        <w:pStyle w:val="ECCAnnex-heading1"/>
        <w:rPr>
          <w:del w:id="646" w:author="Author"/>
        </w:rPr>
      </w:pPr>
      <w:del w:id="647" w:author="Author">
        <w:r w:rsidRPr="003D69BB">
          <w:delText>Flexible band segmentation, according recommends 3, for joint use of block and radio frequency channels arrangements</w:delText>
        </w:r>
      </w:del>
    </w:p>
    <w:p w14:paraId="5FF31274" w14:textId="77777777" w:rsidR="009B4817" w:rsidRPr="003D69BB" w:rsidRDefault="009B4817" w:rsidP="009B4817">
      <w:pPr>
        <w:rPr>
          <w:del w:id="648" w:author="Author"/>
          <w:lang w:val="en-GB"/>
        </w:rPr>
      </w:pPr>
      <w:del w:id="649" w:author="Author">
        <w:r w:rsidRPr="003D69BB">
          <w:rPr>
            <w:lang w:val="en-GB"/>
          </w:rPr>
          <w:delText xml:space="preserve">A flexible joint use of the two methodologies described in recommends 1 and 2 may be obtained initiating the deployment of blocks (according recommends 1) from the lowest frequency borders upwards and of coordinated P-P radio frequency channels from the highest frequency borders downwards (option A,  see </w:delText>
        </w:r>
        <w:r w:rsidR="00F20686" w:rsidRPr="003D69BB">
          <w:rPr>
            <w:highlight w:val="yellow"/>
            <w:lang w:val="en-GB"/>
          </w:rPr>
          <w:fldChar w:fldCharType="begin"/>
        </w:r>
        <w:r w:rsidR="00F20686" w:rsidRPr="003D69BB">
          <w:rPr>
            <w:lang w:val="en-GB"/>
          </w:rPr>
          <w:delInstrText xml:space="preserve"> REF _Ref377019775 \h </w:delInstrText>
        </w:r>
        <w:r w:rsidR="00F20686" w:rsidRPr="003D69BB">
          <w:rPr>
            <w:highlight w:val="yellow"/>
            <w:lang w:val="en-GB"/>
          </w:rPr>
        </w:r>
        <w:r w:rsidR="00F20686" w:rsidRPr="003D69BB">
          <w:rPr>
            <w:highlight w:val="yellow"/>
            <w:lang w:val="en-GB"/>
          </w:rPr>
          <w:fldChar w:fldCharType="separate"/>
        </w:r>
        <w:r w:rsidR="007658AF" w:rsidRPr="003D69BB">
          <w:rPr>
            <w:lang w:val="en-GB"/>
          </w:rPr>
          <w:delText xml:space="preserve">Figure </w:delText>
        </w:r>
        <w:r w:rsidR="007658AF">
          <w:rPr>
            <w:noProof/>
            <w:lang w:val="en-GB"/>
          </w:rPr>
          <w:delText>12</w:delText>
        </w:r>
        <w:r w:rsidR="00F20686" w:rsidRPr="003D69BB">
          <w:rPr>
            <w:highlight w:val="yellow"/>
            <w:lang w:val="en-GB"/>
          </w:rPr>
          <w:fldChar w:fldCharType="end"/>
        </w:r>
        <w:r w:rsidRPr="003D69BB">
          <w:rPr>
            <w:lang w:val="en-GB"/>
          </w:rPr>
          <w:delText xml:space="preserve">) or vice versa (option B, see </w:delText>
        </w:r>
        <w:r w:rsidR="00F20686" w:rsidRPr="003D69BB">
          <w:rPr>
            <w:highlight w:val="yellow"/>
            <w:lang w:val="en-GB"/>
          </w:rPr>
          <w:fldChar w:fldCharType="begin"/>
        </w:r>
        <w:r w:rsidR="00F20686" w:rsidRPr="003D69BB">
          <w:rPr>
            <w:lang w:val="en-GB"/>
          </w:rPr>
          <w:delInstrText xml:space="preserve"> REF _Ref377019786 \h </w:delInstrText>
        </w:r>
        <w:r w:rsidR="00F20686" w:rsidRPr="003D69BB">
          <w:rPr>
            <w:highlight w:val="yellow"/>
            <w:lang w:val="en-GB"/>
          </w:rPr>
        </w:r>
        <w:r w:rsidR="00F20686" w:rsidRPr="003D69BB">
          <w:rPr>
            <w:highlight w:val="yellow"/>
            <w:lang w:val="en-GB"/>
          </w:rPr>
          <w:fldChar w:fldCharType="separate"/>
        </w:r>
        <w:r w:rsidR="007658AF" w:rsidRPr="003D69BB">
          <w:rPr>
            <w:lang w:val="en-GB"/>
          </w:rPr>
          <w:delText xml:space="preserve">Figure </w:delText>
        </w:r>
        <w:r w:rsidR="007658AF">
          <w:rPr>
            <w:noProof/>
            <w:lang w:val="en-GB"/>
          </w:rPr>
          <w:delText>13</w:delText>
        </w:r>
        <w:r w:rsidR="00F20686" w:rsidRPr="003D69BB">
          <w:rPr>
            <w:highlight w:val="yellow"/>
            <w:lang w:val="en-GB"/>
          </w:rPr>
          <w:fldChar w:fldCharType="end"/>
        </w:r>
        <w:r w:rsidRPr="003D69BB">
          <w:rPr>
            <w:lang w:val="en-GB"/>
          </w:rPr>
          <w:delText>).</w:delText>
        </w:r>
      </w:del>
    </w:p>
    <w:p w14:paraId="0B17E5C1" w14:textId="77777777" w:rsidR="009B4817" w:rsidRPr="003D69BB" w:rsidRDefault="009B4817" w:rsidP="00B63EEB">
      <w:pPr>
        <w:pStyle w:val="ECCParagraph"/>
        <w:rPr>
          <w:del w:id="650" w:author="Author"/>
        </w:rPr>
      </w:pPr>
    </w:p>
    <w:p w14:paraId="2ED5C906" w14:textId="77777777" w:rsidR="009B4817" w:rsidRPr="003D69BB" w:rsidRDefault="009B4817" w:rsidP="00B63EEB">
      <w:pPr>
        <w:pStyle w:val="ECCParagraph"/>
        <w:rPr>
          <w:del w:id="651" w:author="Author"/>
        </w:rPr>
      </w:pPr>
      <w:del w:id="652" w:author="Author">
        <w:r w:rsidRPr="003D69BB">
          <w:rPr>
            <w:noProof/>
            <w:lang w:eastAsia="en-GB"/>
          </w:rPr>
          <w:drawing>
            <wp:inline distT="0" distB="0" distL="0" distR="0" wp14:anchorId="4CBB62B5" wp14:editId="4BC68F66">
              <wp:extent cx="5994400" cy="901700"/>
              <wp:effectExtent l="0" t="0" r="635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4400" cy="901700"/>
                      </a:xfrm>
                      <a:prstGeom prst="rect">
                        <a:avLst/>
                      </a:prstGeom>
                      <a:noFill/>
                      <a:ln>
                        <a:noFill/>
                      </a:ln>
                    </pic:spPr>
                  </pic:pic>
                </a:graphicData>
              </a:graphic>
            </wp:inline>
          </w:drawing>
        </w:r>
      </w:del>
    </w:p>
    <w:p w14:paraId="5A8DAF97" w14:textId="77777777" w:rsidR="002531EA" w:rsidRPr="003D69BB" w:rsidRDefault="002531EA" w:rsidP="002531EA">
      <w:pPr>
        <w:pStyle w:val="Caption"/>
        <w:rPr>
          <w:del w:id="653" w:author="Author"/>
          <w:lang w:val="en-GB"/>
        </w:rPr>
      </w:pPr>
      <w:bookmarkStart w:id="654" w:name="_Ref377019775"/>
      <w:del w:id="655"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12</w:delText>
        </w:r>
        <w:r w:rsidRPr="003D69BB">
          <w:rPr>
            <w:noProof/>
            <w:lang w:val="en-GB"/>
          </w:rPr>
          <w:fldChar w:fldCharType="end"/>
        </w:r>
        <w:bookmarkEnd w:id="654"/>
        <w:r w:rsidRPr="003D69BB">
          <w:rPr>
            <w:lang w:val="en-GB"/>
          </w:rPr>
          <w:delText>: Flexible deployment method: option A (preferred)</w:delText>
        </w:r>
      </w:del>
    </w:p>
    <w:p w14:paraId="0896077B" w14:textId="77777777" w:rsidR="009B4817" w:rsidRPr="003D69BB" w:rsidRDefault="009B4817" w:rsidP="00B63EEB">
      <w:pPr>
        <w:pStyle w:val="ECCParagraph"/>
        <w:rPr>
          <w:del w:id="656" w:author="Author"/>
        </w:rPr>
      </w:pPr>
      <w:del w:id="657" w:author="Author">
        <w:r w:rsidRPr="003D69BB">
          <w:rPr>
            <w:noProof/>
            <w:lang w:eastAsia="en-GB"/>
          </w:rPr>
          <w:drawing>
            <wp:inline distT="0" distB="0" distL="0" distR="0" wp14:anchorId="1B780723" wp14:editId="66B67D57">
              <wp:extent cx="5994400" cy="901700"/>
              <wp:effectExtent l="0" t="0" r="635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4400" cy="901700"/>
                      </a:xfrm>
                      <a:prstGeom prst="rect">
                        <a:avLst/>
                      </a:prstGeom>
                      <a:noFill/>
                      <a:ln>
                        <a:noFill/>
                      </a:ln>
                    </pic:spPr>
                  </pic:pic>
                </a:graphicData>
              </a:graphic>
            </wp:inline>
          </w:drawing>
        </w:r>
      </w:del>
    </w:p>
    <w:p w14:paraId="7EA9A211" w14:textId="77777777" w:rsidR="002531EA" w:rsidRPr="003D69BB" w:rsidRDefault="002531EA" w:rsidP="002531EA">
      <w:pPr>
        <w:pStyle w:val="Caption"/>
        <w:rPr>
          <w:del w:id="658" w:author="Author"/>
          <w:lang w:val="en-GB"/>
        </w:rPr>
      </w:pPr>
      <w:bookmarkStart w:id="659" w:name="_Ref377019786"/>
      <w:del w:id="660" w:author="Author">
        <w:r w:rsidRPr="003D69BB">
          <w:rPr>
            <w:lang w:val="en-GB"/>
          </w:rPr>
          <w:delText xml:space="preserve">Figure </w:delText>
        </w:r>
        <w:r w:rsidRPr="003D69BB">
          <w:rPr>
            <w:lang w:val="en-GB"/>
          </w:rPr>
          <w:fldChar w:fldCharType="begin"/>
        </w:r>
        <w:r w:rsidRPr="003D69BB">
          <w:rPr>
            <w:lang w:val="en-GB"/>
          </w:rPr>
          <w:delInstrText xml:space="preserve"> SEQ Figure \* ARABIC </w:delInstrText>
        </w:r>
        <w:r w:rsidRPr="003D69BB">
          <w:rPr>
            <w:lang w:val="en-GB"/>
          </w:rPr>
          <w:fldChar w:fldCharType="separate"/>
        </w:r>
        <w:r w:rsidR="007658AF">
          <w:rPr>
            <w:noProof/>
            <w:lang w:val="en-GB"/>
          </w:rPr>
          <w:delText>13</w:delText>
        </w:r>
        <w:r w:rsidRPr="003D69BB">
          <w:rPr>
            <w:noProof/>
            <w:lang w:val="en-GB"/>
          </w:rPr>
          <w:fldChar w:fldCharType="end"/>
        </w:r>
        <w:bookmarkEnd w:id="659"/>
        <w:r w:rsidRPr="003D69BB">
          <w:rPr>
            <w:lang w:val="en-GB"/>
          </w:rPr>
          <w:delText>: Flexible deployment method: option B</w:delText>
        </w:r>
      </w:del>
    </w:p>
    <w:p w14:paraId="5A93EA3E" w14:textId="4010B018" w:rsidR="003B7369" w:rsidRPr="003D69BB" w:rsidRDefault="003B7369" w:rsidP="00A6777E">
      <w:pPr>
        <w:pStyle w:val="ECCAnnex-heading1"/>
      </w:pPr>
      <w:bookmarkStart w:id="661" w:name="_Toc280099660"/>
      <w:r w:rsidRPr="003D69BB">
        <w:lastRenderedPageBreak/>
        <w:t>List of reference</w:t>
      </w:r>
      <w:bookmarkEnd w:id="661"/>
      <w:ins w:id="662" w:author="Author">
        <w:r w:rsidR="00F60DAC">
          <w:t>s</w:t>
        </w:r>
      </w:ins>
    </w:p>
    <w:p w14:paraId="1A9446EC" w14:textId="77777777" w:rsidR="003B7369" w:rsidRPr="003D69BB" w:rsidRDefault="003B7369">
      <w:pPr>
        <w:pStyle w:val="ECCParagraph"/>
        <w:spacing w:before="60" w:after="60"/>
        <w:rPr>
          <w:del w:id="663" w:author="Author"/>
        </w:rPr>
        <w:pPrChange w:id="664" w:author="Author">
          <w:pPr>
            <w:pStyle w:val="ECCParagraph"/>
          </w:pPr>
        </w:pPrChange>
      </w:pPr>
      <w:del w:id="665" w:author="Author">
        <w:r w:rsidRPr="003D69BB">
          <w:delText>This annex contains the list of relevant reference documents.</w:delText>
        </w:r>
      </w:del>
    </w:p>
    <w:p w14:paraId="3973B6BF" w14:textId="56148BBE" w:rsidR="003B7369" w:rsidDel="00D45AFE" w:rsidRDefault="007658AF">
      <w:pPr>
        <w:pStyle w:val="ECCParagraph"/>
        <w:spacing w:before="60" w:after="60"/>
        <w:rPr>
          <w:del w:id="666" w:author="Author"/>
        </w:rPr>
        <w:pPrChange w:id="667" w:author="Author">
          <w:pPr>
            <w:pStyle w:val="reference"/>
            <w:jc w:val="both"/>
          </w:pPr>
        </w:pPrChange>
      </w:pPr>
      <w:del w:id="668" w:author="Author">
        <w:r w:rsidDel="00216971">
          <w:delText>Decision ERC/DEC/(99)15</w:delText>
        </w:r>
        <w:r w:rsidR="003B7369" w:rsidRPr="003D69BB" w:rsidDel="00216971">
          <w:delText xml:space="preserve">: on the designation of the harmonized </w:delText>
        </w:r>
        <w:r w:rsidR="00D60EE1" w:rsidRPr="0083496C" w:rsidDel="00D45AFE">
          <w:delText xml:space="preserve">frequency </w:delText>
        </w:r>
        <w:r w:rsidR="003B7369" w:rsidRPr="003D69BB">
          <w:delText>band 40.5 to 4.35 GHz for the introduction of Multimedia Wireless Systems (MWS)</w:delText>
        </w:r>
        <w:r w:rsidR="00D60EE1" w:rsidRPr="0083496C" w:rsidDel="00D45AFE">
          <w:delText xml:space="preserve"> and </w:delText>
        </w:r>
        <w:r w:rsidR="003B7369" w:rsidRPr="003D69BB">
          <w:delText>Point-To-Point Fixed Wireless Systems.</w:delText>
        </w:r>
      </w:del>
    </w:p>
    <w:p w14:paraId="402F9867" w14:textId="037CC0F2" w:rsidR="00D45AFE" w:rsidRPr="003D69BB" w:rsidRDefault="00D45AFE">
      <w:pPr>
        <w:pStyle w:val="reference"/>
        <w:spacing w:before="60" w:after="60"/>
        <w:jc w:val="both"/>
        <w:rPr>
          <w:ins w:id="669" w:author="Author"/>
          <w:lang w:val="en-GB"/>
        </w:rPr>
        <w:pPrChange w:id="670" w:author="Author">
          <w:pPr>
            <w:pStyle w:val="reference"/>
            <w:jc w:val="both"/>
          </w:pPr>
        </w:pPrChange>
      </w:pPr>
      <w:bookmarkStart w:id="671" w:name="_Ref177720026"/>
      <w:ins w:id="672" w:author="Author">
        <w:r>
          <w:t>R</w:t>
        </w:r>
      </w:ins>
      <w:ins w:id="673" w:author="ECO" w:date="2024-12-30T11:00:00Z" w16du:dateUtc="2024-12-30T10:00:00Z">
        <w:r w:rsidR="00002E3D">
          <w:t>e</w:t>
        </w:r>
        <w:r w:rsidR="00BB229F">
          <w:t xml:space="preserve">commendation </w:t>
        </w:r>
      </w:ins>
      <w:ins w:id="674" w:author="Author">
        <w:del w:id="675" w:author="ECO" w:date="2024-12-30T11:00:00Z" w16du:dateUtc="2024-12-30T10:00:00Z">
          <w:r w:rsidDel="00BB229F">
            <w:delText xml:space="preserve">ECOMMENDATION </w:delText>
          </w:r>
        </w:del>
        <w:r>
          <w:t>ITU-R F.2005-1</w:t>
        </w:r>
        <w:bookmarkEnd w:id="671"/>
        <w:r w:rsidR="006425E6">
          <w:t>: “</w:t>
        </w:r>
        <w:r w:rsidR="006425E6" w:rsidRPr="006425E6">
          <w:t>Radio-frequency channel and block arrangements for fixed wireless systems operating in the 42 GHz (40.5 to 43.5 GHz) band</w:t>
        </w:r>
        <w:r w:rsidR="006425E6">
          <w:t>”</w:t>
        </w:r>
      </w:ins>
    </w:p>
    <w:bookmarkStart w:id="676" w:name="_Ref177720159"/>
    <w:p w14:paraId="23822E09" w14:textId="6386FBFE" w:rsidR="00D60EE1" w:rsidRPr="006E19E0" w:rsidRDefault="002F20C4">
      <w:pPr>
        <w:pStyle w:val="reference"/>
        <w:spacing w:before="60" w:after="60"/>
        <w:jc w:val="both"/>
        <w:rPr>
          <w:lang w:val="en-GB"/>
        </w:rPr>
        <w:pPrChange w:id="677" w:author="Author">
          <w:pPr>
            <w:pStyle w:val="reference"/>
            <w:jc w:val="both"/>
          </w:pPr>
        </w:pPrChange>
      </w:pPr>
      <w:ins w:id="678" w:author="Author">
        <w:r w:rsidRPr="002F20C4">
          <w:fldChar w:fldCharType="begin"/>
        </w:r>
        <w:r>
          <w:instrText>HYPERLINK "https://docdb.cept.org/document/28598"</w:instrText>
        </w:r>
        <w:r w:rsidRPr="002F20C4">
          <w:fldChar w:fldCharType="separate"/>
        </w:r>
        <w:r>
          <w:rPr>
            <w:rStyle w:val="Hyperlink"/>
          </w:rPr>
          <w:t>ECC Decision (23)01</w:t>
        </w:r>
        <w:r w:rsidRPr="002F20C4">
          <w:rPr>
            <w:lang w:val="en-GB"/>
          </w:rPr>
          <w:fldChar w:fldCharType="end"/>
        </w:r>
        <w:r>
          <w:rPr>
            <w:lang w:val="en-GB"/>
          </w:rPr>
          <w:t xml:space="preserve">: </w:t>
        </w:r>
        <w:r w:rsidR="002E79B4">
          <w:rPr>
            <w:lang w:val="en-GB"/>
          </w:rPr>
          <w:t>T</w:t>
        </w:r>
        <w:r w:rsidR="002E79B4" w:rsidRPr="002E79B4">
          <w:rPr>
            <w:lang w:val="en-GB"/>
          </w:rPr>
          <w:t>he use of the band 40.5-42.5 GHz by earth stations in the fixed-satellite service (space-to-Earth) and broadcasting-satellite service and on the use of the band 42.5-43.5 GHz by earth stations in the fixed-satellite service (Earth-to-space)</w:t>
        </w:r>
      </w:ins>
      <w:del w:id="679" w:author="Author">
        <w:r w:rsidR="007658AF">
          <w:rPr>
            <w:lang w:val="en-GB"/>
          </w:rPr>
          <w:delText>Decision ECC/DEC(02)04</w:delText>
        </w:r>
        <w:r w:rsidR="003B7369" w:rsidRPr="003D69BB">
          <w:rPr>
            <w:lang w:val="en-GB"/>
          </w:rPr>
          <w:delText>: on the use of the band 40.5 - 42.5 GHz by terrestrial (</w:delText>
        </w:r>
        <w:r w:rsidR="00D60EE1" w:rsidRPr="0083496C" w:rsidDel="002E79B4">
          <w:rPr>
            <w:lang w:val="en-GB"/>
          </w:rPr>
          <w:delText xml:space="preserve">fixed </w:delText>
        </w:r>
        <w:r w:rsidR="003B7369" w:rsidRPr="003D69BB">
          <w:rPr>
            <w:lang w:val="en-GB"/>
          </w:rPr>
          <w:delText>service/broadcasting service)</w:delText>
        </w:r>
        <w:r w:rsidR="00D60EE1" w:rsidRPr="0083496C" w:rsidDel="002E79B4">
          <w:rPr>
            <w:lang w:val="en-GB"/>
          </w:rPr>
          <w:delText xml:space="preserve"> systems </w:delText>
        </w:r>
        <w:r w:rsidR="003B7369" w:rsidRPr="003D69BB">
          <w:rPr>
            <w:lang w:val="en-GB"/>
          </w:rPr>
          <w:delText>and uncoordinated Earth stations</w:delText>
        </w:r>
        <w:r w:rsidR="00D60EE1" w:rsidRPr="0083496C" w:rsidDel="002E79B4">
          <w:rPr>
            <w:lang w:val="en-GB"/>
          </w:rPr>
          <w:delText xml:space="preserve"> in the </w:delText>
        </w:r>
        <w:r w:rsidR="003B7369" w:rsidRPr="003D69BB">
          <w:rPr>
            <w:lang w:val="en-GB"/>
          </w:rPr>
          <w:delText>fixed satellite service and broadcasting satellite service (space-to-Earth).</w:delText>
        </w:r>
      </w:del>
      <w:bookmarkEnd w:id="676"/>
      <w:ins w:id="680" w:author="Author">
        <w:r w:rsidR="002E79B4">
          <w:rPr>
            <w:lang w:val="en-GB"/>
          </w:rPr>
          <w:t>, approved July 2023</w:t>
        </w:r>
      </w:ins>
    </w:p>
    <w:p w14:paraId="47899D7E" w14:textId="1739C1BA" w:rsidR="003B7369" w:rsidRPr="003D69BB" w:rsidRDefault="00D03254">
      <w:pPr>
        <w:pStyle w:val="reference"/>
        <w:spacing w:before="60" w:after="60"/>
        <w:jc w:val="both"/>
        <w:rPr>
          <w:del w:id="681" w:author="Author"/>
          <w:lang w:val="en-GB"/>
        </w:rPr>
        <w:pPrChange w:id="682" w:author="ECO" w:date="2024-09-20T10:26:00Z" w16du:dateUtc="2024-09-20T08:26:00Z">
          <w:pPr>
            <w:pStyle w:val="reference"/>
            <w:jc w:val="both"/>
          </w:pPr>
        </w:pPrChange>
      </w:pPr>
      <w:ins w:id="683" w:author="Author">
        <w:r w:rsidRPr="00D03254">
          <w:fldChar w:fldCharType="begin"/>
        </w:r>
        <w:r>
          <w:instrText>HYPERLINK "https://docdb.cept.org/document/593"</w:instrText>
        </w:r>
        <w:r w:rsidRPr="00D03254">
          <w:fldChar w:fldCharType="separate"/>
        </w:r>
        <w:r>
          <w:rPr>
            <w:rStyle w:val="Hyperlink"/>
          </w:rPr>
          <w:t>ERC Report 25: “</w:t>
        </w:r>
        <w:r w:rsidRPr="00D03254">
          <w:rPr>
            <w:rStyle w:val="Hyperlink"/>
          </w:rPr>
          <w:t>The European table of frequency allocations and applications in the frequency range 8.3 kHz to 3000 GHz</w:t>
        </w:r>
        <w:r>
          <w:rPr>
            <w:rStyle w:val="Hyperlink"/>
          </w:rPr>
          <w:t>”</w:t>
        </w:r>
        <w:r w:rsidRPr="00D03254">
          <w:rPr>
            <w:lang w:val="en-GB"/>
          </w:rPr>
          <w:fldChar w:fldCharType="end"/>
        </w:r>
      </w:ins>
      <w:del w:id="684" w:author="Author">
        <w:r w:rsidR="007658AF">
          <w:rPr>
            <w:lang w:val="en-GB"/>
          </w:rPr>
          <w:delText>ER</w:delText>
        </w:r>
        <w:r w:rsidR="003B7369" w:rsidRPr="003D69BB">
          <w:rPr>
            <w:lang w:val="en-GB"/>
          </w:rPr>
          <w:delText>C Report 97: Cross border interference for land mobile technologies.</w:delText>
        </w:r>
      </w:del>
    </w:p>
    <w:p w14:paraId="4008F547" w14:textId="7AFBDD69" w:rsidR="00C74BE6" w:rsidRPr="003D69BB" w:rsidDel="00F40972" w:rsidRDefault="00C74BE6">
      <w:pPr>
        <w:pStyle w:val="reference"/>
        <w:spacing w:before="60" w:after="60"/>
        <w:jc w:val="both"/>
        <w:rPr>
          <w:del w:id="685" w:author="Author"/>
        </w:rPr>
        <w:pPrChange w:id="686" w:author="ECO" w:date="2024-09-20T10:26:00Z" w16du:dateUtc="2024-09-20T08:26:00Z">
          <w:pPr>
            <w:pStyle w:val="ECCParagraph"/>
          </w:pPr>
        </w:pPrChange>
      </w:pPr>
    </w:p>
    <w:p w14:paraId="433A7F00" w14:textId="50668787" w:rsidR="00AD7A38" w:rsidRPr="002526A3" w:rsidRDefault="00D03254" w:rsidP="001E51C3">
      <w:pPr>
        <w:pStyle w:val="reference"/>
        <w:spacing w:before="60" w:after="60"/>
        <w:rPr>
          <w:ins w:id="687" w:author="Author"/>
          <w:lang w:val="en-GB"/>
        </w:rPr>
      </w:pPr>
      <w:ins w:id="688" w:author="Author">
        <w:r>
          <w:rPr>
            <w:lang w:val="en-GB"/>
          </w:rPr>
          <w:t xml:space="preserve">, approved 1994, </w:t>
        </w:r>
        <w:r w:rsidR="00EF71C3">
          <w:rPr>
            <w:lang w:val="en-GB"/>
          </w:rPr>
          <w:t>latest ed</w:t>
        </w:r>
        <w:proofErr w:type="spellStart"/>
        <w:r w:rsidR="00EF71C3" w:rsidRPr="00EF71C3">
          <w:t>itorial</w:t>
        </w:r>
        <w:proofErr w:type="spellEnd"/>
        <w:r w:rsidR="00EF71C3" w:rsidRPr="00EF71C3">
          <w:t xml:space="preserve"> update March 2024</w:t>
        </w:r>
      </w:ins>
    </w:p>
    <w:bookmarkStart w:id="689" w:name="_Ref177720055"/>
    <w:p w14:paraId="6383D72E" w14:textId="6FFE9BD4" w:rsidR="005B3B01" w:rsidRDefault="005925A9" w:rsidP="001E51C3">
      <w:pPr>
        <w:pStyle w:val="reference"/>
        <w:spacing w:before="60" w:after="60"/>
        <w:rPr>
          <w:ins w:id="690" w:author="Author"/>
          <w:rFonts w:cs="Arial"/>
        </w:rPr>
      </w:pPr>
      <w:ins w:id="691" w:author="Author">
        <w:r w:rsidRPr="005925A9">
          <w:rPr>
            <w:rFonts w:cs="Arial"/>
          </w:rPr>
          <w:fldChar w:fldCharType="begin"/>
        </w:r>
        <w:r>
          <w:rPr>
            <w:rFonts w:cs="Arial"/>
          </w:rPr>
          <w:instrText>HYPERLINK "https://docdb.cept.org/document/28571"</w:instrText>
        </w:r>
        <w:r w:rsidRPr="005925A9">
          <w:rPr>
            <w:rFonts w:cs="Arial"/>
          </w:rPr>
        </w:r>
        <w:r w:rsidRPr="005925A9">
          <w:rPr>
            <w:rFonts w:cs="Arial"/>
          </w:rPr>
          <w:fldChar w:fldCharType="separate"/>
        </w:r>
        <w:r>
          <w:rPr>
            <w:rStyle w:val="Hyperlink"/>
            <w:rFonts w:cs="Arial"/>
          </w:rPr>
          <w:t>ECC Decision (22)06</w:t>
        </w:r>
        <w:r w:rsidRPr="005925A9">
          <w:rPr>
            <w:rFonts w:cs="Arial"/>
            <w:lang w:val="en-GB"/>
          </w:rPr>
          <w:fldChar w:fldCharType="end"/>
        </w:r>
        <w:bookmarkEnd w:id="689"/>
        <w:r w:rsidR="00F96CD4">
          <w:rPr>
            <w:rFonts w:cs="Arial"/>
            <w:lang w:val="en-GB"/>
          </w:rPr>
          <w:t>: “H</w:t>
        </w:r>
        <w:proofErr w:type="spellStart"/>
        <w:r w:rsidR="00F96CD4" w:rsidRPr="00F96CD4">
          <w:rPr>
            <w:rFonts w:cs="Arial"/>
          </w:rPr>
          <w:t>armonised</w:t>
        </w:r>
        <w:proofErr w:type="spellEnd"/>
        <w:r w:rsidR="00F96CD4" w:rsidRPr="00F96CD4">
          <w:rPr>
            <w:rFonts w:cs="Arial"/>
          </w:rPr>
          <w:t xml:space="preserve"> technical conditions for Mobile/Fixed Communications Networks (MFCN) in the band 40.5-43.5 GHz</w:t>
        </w:r>
        <w:r w:rsidR="00F96CD4">
          <w:rPr>
            <w:rFonts w:cs="Arial"/>
          </w:rPr>
          <w:t>”</w:t>
        </w:r>
        <w:r w:rsidR="00F96CD4">
          <w:rPr>
            <w:rFonts w:cs="Arial"/>
            <w:lang w:val="en-GB"/>
          </w:rPr>
          <w:t xml:space="preserve">, </w:t>
        </w:r>
        <w:bookmarkStart w:id="692" w:name="_Hlk178149863"/>
        <w:r w:rsidR="00F96CD4">
          <w:rPr>
            <w:rFonts w:cs="Arial"/>
            <w:lang w:val="en-GB"/>
          </w:rPr>
          <w:t xml:space="preserve">approved </w:t>
        </w:r>
        <w:r w:rsidR="00F96CD4" w:rsidRPr="00F96CD4">
          <w:rPr>
            <w:rFonts w:cs="Arial"/>
            <w:lang w:val="en-GB"/>
          </w:rPr>
          <w:t>November 2022</w:t>
        </w:r>
        <w:bookmarkEnd w:id="692"/>
      </w:ins>
    </w:p>
    <w:bookmarkStart w:id="693" w:name="_Ref177720063"/>
    <w:p w14:paraId="32B67066" w14:textId="76D6EEA0" w:rsidR="00381BB9" w:rsidRPr="001E51C3" w:rsidRDefault="007C6A9C" w:rsidP="001E51C3">
      <w:pPr>
        <w:pStyle w:val="reference"/>
        <w:spacing w:before="60" w:after="60"/>
        <w:rPr>
          <w:ins w:id="694" w:author="Author"/>
          <w:rFonts w:cs="Arial"/>
          <w:lang w:val="en-GB"/>
        </w:rPr>
      </w:pPr>
      <w:ins w:id="695" w:author="Author">
        <w:r>
          <w:rPr>
            <w:rFonts w:cs="Arial"/>
            <w:lang w:val="en-GB"/>
          </w:rPr>
          <w:fldChar w:fldCharType="begin"/>
        </w:r>
        <w:r>
          <w:rPr>
            <w:rFonts w:cs="Arial"/>
            <w:lang w:val="en-GB"/>
          </w:rPr>
          <w:instrText>HYPERLINK "https://docdb.cept.org/document/28579"</w:instrText>
        </w:r>
        <w:r>
          <w:rPr>
            <w:rFonts w:cs="Arial"/>
            <w:lang w:val="en-GB"/>
          </w:rPr>
        </w:r>
        <w:r>
          <w:rPr>
            <w:rFonts w:cs="Arial"/>
            <w:lang w:val="en-GB"/>
          </w:rPr>
          <w:fldChar w:fldCharType="separate"/>
        </w:r>
        <w:r>
          <w:rPr>
            <w:rStyle w:val="Hyperlink"/>
            <w:rFonts w:cs="Arial"/>
            <w:lang w:val="en-GB"/>
          </w:rPr>
          <w:t>ECC Decision (22)05</w:t>
        </w:r>
        <w:r>
          <w:rPr>
            <w:rFonts w:cs="Arial"/>
            <w:lang w:val="en-GB"/>
          </w:rPr>
          <w:fldChar w:fldCharType="end"/>
        </w:r>
        <w:r>
          <w:rPr>
            <w:rFonts w:cs="Arial"/>
            <w:lang w:val="en-GB"/>
          </w:rPr>
          <w:t xml:space="preserve">: </w:t>
        </w:r>
        <w:r w:rsidR="00B03381">
          <w:rPr>
            <w:rFonts w:cs="Arial"/>
            <w:lang w:val="en-GB"/>
          </w:rPr>
          <w:t>“W</w:t>
        </w:r>
        <w:r w:rsidR="00B03381" w:rsidRPr="00B03381">
          <w:rPr>
            <w:rFonts w:cs="Arial"/>
            <w:lang w:val="en-GB"/>
          </w:rPr>
          <w:t>ithdrawal of ERC Decision (99)15 on the designation of the harmonised frequency band 40.5 to 43.5 GHz for the introduction of Multimedia Wireless Systems (MWS) and Point-to-Point (</w:t>
        </w:r>
        <w:proofErr w:type="spellStart"/>
        <w:r w:rsidR="00B03381" w:rsidRPr="00B03381">
          <w:rPr>
            <w:rFonts w:cs="Arial"/>
            <w:lang w:val="en-GB"/>
          </w:rPr>
          <w:t>PtP</w:t>
        </w:r>
        <w:proofErr w:type="spellEnd"/>
        <w:r w:rsidR="00B03381" w:rsidRPr="00B03381">
          <w:rPr>
            <w:rFonts w:cs="Arial"/>
            <w:lang w:val="en-GB"/>
          </w:rPr>
          <w:t>) Fixed Wireless Systems</w:t>
        </w:r>
        <w:r w:rsidR="00B03381">
          <w:rPr>
            <w:rFonts w:cs="Arial"/>
            <w:lang w:val="en-GB"/>
          </w:rPr>
          <w:t>”,</w:t>
        </w:r>
        <w:r>
          <w:rPr>
            <w:rFonts w:cs="Arial"/>
            <w:lang w:val="en-GB"/>
          </w:rPr>
          <w:t xml:space="preserve"> </w:t>
        </w:r>
        <w:bookmarkEnd w:id="693"/>
        <w:r w:rsidR="00F96CD4" w:rsidRPr="00F96CD4">
          <w:rPr>
            <w:rFonts w:cs="Arial"/>
            <w:lang w:val="en-GB"/>
          </w:rPr>
          <w:t>approved November 2022</w:t>
        </w:r>
      </w:ins>
    </w:p>
    <w:p w14:paraId="33201D7F" w14:textId="3F5BD3B8" w:rsidR="005552AC" w:rsidRPr="001E51C3" w:rsidRDefault="005552AC" w:rsidP="001E51C3">
      <w:pPr>
        <w:pStyle w:val="reference"/>
        <w:spacing w:before="60" w:after="60"/>
        <w:rPr>
          <w:ins w:id="696" w:author="Author"/>
          <w:lang w:val="en-GB"/>
        </w:rPr>
      </w:pPr>
      <w:bookmarkStart w:id="697" w:name="_Ref177720183"/>
      <w:ins w:id="698" w:author="Author">
        <w:r w:rsidRPr="002526A3">
          <w:rPr>
            <w:lang w:val="en-GB"/>
          </w:rPr>
          <w:t>EN 302 217-2</w:t>
        </w:r>
        <w:bookmarkEnd w:id="697"/>
        <w:r w:rsidR="006F7746">
          <w:rPr>
            <w:lang w:val="en-GB"/>
          </w:rPr>
          <w:t xml:space="preserve"> </w:t>
        </w:r>
        <w:r w:rsidR="006F7746" w:rsidRPr="006F7746">
          <w:rPr>
            <w:lang w:val="en-GB"/>
          </w:rPr>
          <w:t>V1.1.1 (2005-09)</w:t>
        </w:r>
        <w:r w:rsidR="00EC276D">
          <w:rPr>
            <w:lang w:val="en-GB"/>
          </w:rPr>
          <w:t>: “</w:t>
        </w:r>
        <w:r w:rsidR="00627802" w:rsidRPr="00627802">
          <w:rPr>
            <w:lang w:val="en-GB"/>
          </w:rPr>
          <w:t>Electromagnetic compatibility and Radio spectrum Matters (ERM); Transmitting equipment for the Amplitude Modulated (AM) sound broadcasting service; Part 2: Harmonized EN under article 3.2 of the R&amp;TTE Directive</w:t>
        </w:r>
        <w:r w:rsidR="00627802">
          <w:rPr>
            <w:lang w:val="en-GB"/>
          </w:rPr>
          <w:t>”</w:t>
        </w:r>
      </w:ins>
    </w:p>
    <w:bookmarkStart w:id="699" w:name="_Ref177720217"/>
    <w:p w14:paraId="088C13D9" w14:textId="5DA795CD" w:rsidR="005552AC" w:rsidRPr="003D69BB" w:rsidRDefault="00E06AAB" w:rsidP="001E51C3">
      <w:pPr>
        <w:pStyle w:val="reference"/>
        <w:spacing w:before="60" w:after="60"/>
      </w:pPr>
      <w:ins w:id="700" w:author="Author">
        <w:r>
          <w:rPr>
            <w:lang w:val="en-GB"/>
          </w:rPr>
          <w:fldChar w:fldCharType="begin"/>
        </w:r>
        <w:r>
          <w:rPr>
            <w:lang w:val="en-GB"/>
          </w:rPr>
          <w:instrText>HYPERLINK "https://docdb.cept.org/document/451"</w:instrText>
        </w:r>
        <w:r>
          <w:rPr>
            <w:lang w:val="en-GB"/>
          </w:rPr>
        </w:r>
        <w:r>
          <w:rPr>
            <w:lang w:val="en-GB"/>
          </w:rPr>
          <w:fldChar w:fldCharType="separate"/>
        </w:r>
        <w:bookmarkEnd w:id="699"/>
        <w:r>
          <w:rPr>
            <w:rStyle w:val="Hyperlink"/>
            <w:lang w:val="en-GB"/>
          </w:rPr>
          <w:t>ECC Recommendation (01)05</w:t>
        </w:r>
        <w:r>
          <w:rPr>
            <w:lang w:val="en-GB"/>
          </w:rPr>
          <w:fldChar w:fldCharType="end"/>
        </w:r>
        <w:r w:rsidR="00DB58F9">
          <w:rPr>
            <w:lang w:val="en-GB"/>
          </w:rPr>
          <w:t>: “</w:t>
        </w:r>
        <w:r>
          <w:rPr>
            <w:lang w:val="en-GB"/>
          </w:rPr>
          <w:t>L</w:t>
        </w:r>
        <w:r w:rsidR="00DB58F9" w:rsidRPr="00DB58F9">
          <w:rPr>
            <w:lang w:val="en-GB"/>
          </w:rPr>
          <w:t>ist of parameters of digital point-to-point fixed radio links used for national planning</w:t>
        </w:r>
        <w:r w:rsidR="00DB58F9">
          <w:rPr>
            <w:lang w:val="en-GB"/>
          </w:rPr>
          <w:t xml:space="preserve">”, approved </w:t>
        </w:r>
        <w:r w:rsidR="00B74371" w:rsidRPr="00B74371">
          <w:rPr>
            <w:lang w:val="en-GB"/>
          </w:rPr>
          <w:t>October 2001</w:t>
        </w:r>
      </w:ins>
    </w:p>
    <w:sectPr w:rsidR="005552AC" w:rsidRPr="003D69BB" w:rsidSect="00C74BE6">
      <w:headerReference w:type="even" r:id="rId21"/>
      <w:headerReference w:type="default" r:id="rId22"/>
      <w:headerReference w:type="first" r:id="rId23"/>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45AA7" w14:textId="77777777" w:rsidR="00CE1948" w:rsidRDefault="00CE1948" w:rsidP="00C74BE6">
      <w:r>
        <w:separator/>
      </w:r>
    </w:p>
  </w:endnote>
  <w:endnote w:type="continuationSeparator" w:id="0">
    <w:p w14:paraId="1BD571EA" w14:textId="77777777" w:rsidR="00CE1948" w:rsidRDefault="00CE1948" w:rsidP="00C74BE6">
      <w:r>
        <w:continuationSeparator/>
      </w:r>
    </w:p>
  </w:endnote>
  <w:endnote w:type="continuationNotice" w:id="1">
    <w:p w14:paraId="521B4221" w14:textId="77777777" w:rsidR="00CE1948" w:rsidRDefault="00CE1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20B0704020202020204"/>
    <w:charset w:val="59"/>
    <w:family w:val="auto"/>
    <w:notTrueType/>
    <w:pitch w:val="variable"/>
    <w:sig w:usb0="00000001"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0C76" w14:textId="77777777" w:rsidR="00B83BB6" w:rsidRDefault="00B83BB6">
    <w:pPr>
      <w:pStyle w:val="Footer"/>
    </w:pPr>
    <w:r w:rsidRPr="00822AE0">
      <w:rPr>
        <w:sz w:val="18"/>
        <w:szCs w:val="18"/>
        <w:lang w:val="da-DK"/>
      </w:rPr>
      <w:t>Edition</w:t>
    </w:r>
    <w:r>
      <w:rPr>
        <w:sz w:val="18"/>
        <w:szCs w:val="18"/>
        <w:lang w:val="da-DK"/>
      </w:rPr>
      <w:t xml:space="preserve"> 13 May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CDC2" w14:textId="77777777" w:rsidR="00B83BB6" w:rsidRDefault="00B83BB6">
    <w:pPr>
      <w:pStyle w:val="Footer"/>
    </w:pPr>
    <w:r w:rsidRPr="00822AE0">
      <w:rPr>
        <w:sz w:val="18"/>
        <w:szCs w:val="18"/>
        <w:lang w:val="da-DK"/>
      </w:rPr>
      <w:t>Edition</w:t>
    </w:r>
    <w:r>
      <w:rPr>
        <w:sz w:val="18"/>
        <w:szCs w:val="18"/>
        <w:lang w:val="da-DK"/>
      </w:rPr>
      <w:t xml:space="preserve"> 13 May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7074" w14:textId="77777777" w:rsidR="00B83BB6" w:rsidRPr="00822AE0" w:rsidRDefault="00B83BB6">
    <w:pPr>
      <w:pStyle w:val="Footer"/>
      <w:rPr>
        <w:sz w:val="18"/>
        <w:szCs w:val="18"/>
        <w:lang w:val="da-DK"/>
      </w:rPr>
    </w:pPr>
    <w:r w:rsidRPr="00822AE0">
      <w:rPr>
        <w:sz w:val="18"/>
        <w:szCs w:val="18"/>
        <w:lang w:val="da-DK"/>
      </w:rPr>
      <w:t>Edition</w:t>
    </w:r>
    <w:r>
      <w:rPr>
        <w:sz w:val="18"/>
        <w:szCs w:val="18"/>
        <w:lang w:val="da-DK"/>
      </w:rPr>
      <w:t xml:space="preserve"> 13 May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9703B" w14:textId="77777777" w:rsidR="00CE1948" w:rsidRDefault="00CE1948" w:rsidP="00C74BE6">
      <w:r>
        <w:separator/>
      </w:r>
    </w:p>
  </w:footnote>
  <w:footnote w:type="continuationSeparator" w:id="0">
    <w:p w14:paraId="5A170B78" w14:textId="77777777" w:rsidR="00CE1948" w:rsidRDefault="00CE1948" w:rsidP="00C74BE6">
      <w:r>
        <w:continuationSeparator/>
      </w:r>
    </w:p>
  </w:footnote>
  <w:footnote w:type="continuationNotice" w:id="1">
    <w:p w14:paraId="00BD4E9E" w14:textId="77777777" w:rsidR="00CE1948" w:rsidRDefault="00CE1948"/>
  </w:footnote>
  <w:footnote w:id="2">
    <w:p w14:paraId="6931801B" w14:textId="77777777" w:rsidR="003D69BB" w:rsidRPr="00DC0F46" w:rsidRDefault="003D69BB" w:rsidP="000D7D99">
      <w:pPr>
        <w:pStyle w:val="ECCFootnote"/>
        <w:rPr>
          <w:lang w:val="en-GB"/>
        </w:rPr>
      </w:pPr>
      <w:del w:id="142" w:author="Author">
        <w:r>
          <w:rPr>
            <w:rStyle w:val="FootnoteReference"/>
          </w:rPr>
          <w:footnoteRef/>
        </w:r>
        <w:r>
          <w:delText xml:space="preserve"> </w:delText>
        </w:r>
        <w:r w:rsidRPr="00DC0F46">
          <w:delText>The systems under consideration are those that employ dynamic frequency allocation during their normal operation and are most prevalent in implementations of MP-MP networks (so-called “mesh networks”).</w:delText>
        </w:r>
      </w:del>
    </w:p>
  </w:footnote>
  <w:footnote w:id="3">
    <w:p w14:paraId="2B0C8D49" w14:textId="77777777" w:rsidR="003D69BB" w:rsidRPr="00DC0F46" w:rsidRDefault="003D69BB" w:rsidP="000D7D99">
      <w:pPr>
        <w:pStyle w:val="ECCFootnote"/>
        <w:rPr>
          <w:lang w:val="en-GB"/>
        </w:rPr>
      </w:pPr>
      <w:del w:id="157" w:author="Author">
        <w:r>
          <w:rPr>
            <w:rStyle w:val="FootnoteReference"/>
          </w:rPr>
          <w:footnoteRef/>
        </w:r>
        <w:r>
          <w:delText xml:space="preserve"> For a generic coexistence enhancing, in the case of deployment of symmetric FDD systems only the upper subband (42 - 43.5 GHz or 41.5 - 42.5 GHz whichever is applicable) should be used for the transmission from the terminals to the central station and the lower subband (40.5 - 42 GHz or 40.5 - 41.5 GHz whichever is applicable) for the transmission from the central station to the terminals.</w:delText>
        </w:r>
      </w:del>
    </w:p>
  </w:footnote>
  <w:footnote w:id="4">
    <w:p w14:paraId="1B94FE91" w14:textId="77777777" w:rsidR="003D69BB" w:rsidRPr="00DC0F46" w:rsidRDefault="003D69BB" w:rsidP="000D7D99">
      <w:pPr>
        <w:pStyle w:val="ECCFootnote"/>
        <w:rPr>
          <w:lang w:val="en-GB"/>
        </w:rPr>
      </w:pPr>
      <w:del w:id="434" w:author="Author">
        <w:r>
          <w:rPr>
            <w:rStyle w:val="FootnoteReference"/>
          </w:rPr>
          <w:footnoteRef/>
        </w:r>
        <w:r>
          <w:delText xml:space="preserve"> </w:delText>
        </w:r>
        <w:r w:rsidRPr="00DC0F46">
          <w:delText xml:space="preserve">TR 101 853: </w:delText>
        </w:r>
        <w:r w:rsidRPr="00DC0F46">
          <w:tab/>
          <w:delText>Rules for Co-existence of P-P and P-MP systems using different access methods in the same frequency band.</w:delText>
        </w:r>
      </w:del>
    </w:p>
  </w:footnote>
  <w:footnote w:id="5">
    <w:p w14:paraId="3DF6BA5F" w14:textId="77777777" w:rsidR="003D69BB" w:rsidRPr="00DC0F46" w:rsidRDefault="003D69BB" w:rsidP="000D7D99">
      <w:pPr>
        <w:pStyle w:val="ECCFootnote"/>
        <w:rPr>
          <w:lang w:val="en-GB"/>
        </w:rPr>
      </w:pPr>
      <w:del w:id="435" w:author="Author">
        <w:r>
          <w:rPr>
            <w:rStyle w:val="FootnoteReference"/>
          </w:rPr>
          <w:footnoteRef/>
        </w:r>
        <w:r>
          <w:delText xml:space="preserve"> </w:delText>
        </w:r>
        <w:r w:rsidRPr="00DC0F46">
          <w:delText xml:space="preserve">EN 301 997: </w:delText>
        </w:r>
        <w:r w:rsidRPr="00DC0F46">
          <w:tab/>
          <w:delText>Multipoint equipment; Radio equipment for use in Multimedia Wireless Systems (MWS) in the frequency band 40,5 GHz to 43,5 GHz</w:delText>
        </w:r>
      </w:del>
    </w:p>
  </w:footnote>
  <w:footnote w:id="6">
    <w:p w14:paraId="3D58A31B" w14:textId="77777777" w:rsidR="003D69BB" w:rsidRPr="00DC0F46" w:rsidRDefault="003D69BB" w:rsidP="000D7D99">
      <w:pPr>
        <w:pStyle w:val="ECCFootnote"/>
        <w:rPr>
          <w:lang w:val="en-GB"/>
        </w:rPr>
      </w:pPr>
      <w:del w:id="436" w:author="Author">
        <w:r>
          <w:rPr>
            <w:rStyle w:val="FootnoteReference"/>
          </w:rPr>
          <w:footnoteRef/>
        </w:r>
        <w:r>
          <w:delText xml:space="preserve"> </w:delText>
        </w:r>
        <w:r w:rsidRPr="00DC0F46">
          <w:delText xml:space="preserve">ERC Report 99: </w:delText>
        </w:r>
        <w:r>
          <w:tab/>
        </w:r>
        <w:r w:rsidRPr="00DC0F46">
          <w:delText>The analysis of the coexistence of two FWA cells in the 24.5-26.5 GHz and 27.5-29.5 GHz bands.</w:delText>
        </w:r>
      </w:del>
    </w:p>
  </w:footnote>
  <w:footnote w:id="7">
    <w:p w14:paraId="0C761F6C" w14:textId="77777777" w:rsidR="003D69BB" w:rsidRPr="00DC0F46" w:rsidRDefault="003D69BB" w:rsidP="000D7D99">
      <w:pPr>
        <w:pStyle w:val="ECCFootnote"/>
        <w:rPr>
          <w:lang w:val="en-GB"/>
        </w:rPr>
      </w:pPr>
      <w:del w:id="437" w:author="Author">
        <w:r>
          <w:rPr>
            <w:rStyle w:val="FootnoteReference"/>
          </w:rPr>
          <w:footnoteRef/>
        </w:r>
        <w:r>
          <w:delText xml:space="preserve"> </w:delText>
        </w:r>
        <w:r w:rsidRPr="00DC0F46">
          <w:delText>IEEE 802.16:</w:delText>
        </w:r>
        <w:r w:rsidRPr="00DC0F46">
          <w:tab/>
          <w:delText>Draft Recommended Practice for Coexistence of Broadband Wireless Access Systems.</w:delText>
        </w:r>
      </w:del>
    </w:p>
  </w:footnote>
  <w:footnote w:id="8">
    <w:p w14:paraId="48785B94" w14:textId="0B3F56F4" w:rsidR="00931B44" w:rsidRDefault="00931B44">
      <w:pPr>
        <w:pStyle w:val="FootnoteText"/>
      </w:pPr>
      <w:ins w:id="537" w:author="Author">
        <w:r>
          <w:rPr>
            <w:rStyle w:val="FootnoteReference"/>
          </w:rPr>
          <w:footnoteRef/>
        </w:r>
        <w:r>
          <w:t xml:space="preserve"> </w:t>
        </w:r>
        <w:r w:rsidR="003665C5" w:rsidRPr="00A9743A">
          <w:t>The arrangement for 224 MHz carrier spacing differs from that given in ITU-R Recommendation F.2005 only for not adopting the additional interleaved channels option. The centre frequencies of these 6 channels are coincident to the odd channels number (1, 3, 5, ……11) given in ITU-R Recommendation.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C078" w14:textId="19657965" w:rsidR="00B83BB6" w:rsidRPr="007C5F95" w:rsidRDefault="00000000">
    <w:pPr>
      <w:pStyle w:val="Header"/>
      <w:rPr>
        <w:b w:val="0"/>
        <w:lang w:val="da-DK"/>
      </w:rPr>
    </w:pPr>
    <w:r>
      <w:rPr>
        <w:noProof/>
      </w:rPr>
      <w:pict w14:anchorId="708E2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61891" o:spid="_x0000_s1026" type="#_x0000_t136" style="position:absolute;margin-left:0;margin-top:0;width:486.95pt;height:192.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83BB6" w:rsidRPr="007C5F95">
      <w:rPr>
        <w:b w:val="0"/>
        <w:lang w:val="da-DK"/>
      </w:rPr>
      <w:t>Draft ECC REPORT XXX</w:t>
    </w:r>
  </w:p>
  <w:p w14:paraId="4801C251" w14:textId="77777777" w:rsidR="00B83BB6" w:rsidRPr="007C5F95" w:rsidRDefault="00B83BB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5847" w14:textId="3EE47632" w:rsidR="00B83BB6" w:rsidRPr="007C5F95" w:rsidRDefault="00000000" w:rsidP="00C74BE6">
    <w:pPr>
      <w:pStyle w:val="Header"/>
      <w:jc w:val="right"/>
      <w:rPr>
        <w:b w:val="0"/>
        <w:lang w:val="da-DK"/>
      </w:rPr>
    </w:pPr>
    <w:r>
      <w:rPr>
        <w:noProof/>
      </w:rPr>
      <w:pict w14:anchorId="1CD8A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61892" o:spid="_x0000_s1027" type="#_x0000_t136" style="position:absolute;left:0;text-align:left;margin-left:0;margin-top:0;width:486.95pt;height:192.5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83BB6" w:rsidRPr="007C5F95">
      <w:rPr>
        <w:b w:val="0"/>
        <w:lang w:val="da-DK"/>
      </w:rPr>
      <w:t>Draft ECC REPORT XXX</w:t>
    </w:r>
  </w:p>
  <w:p w14:paraId="6D8D5C01" w14:textId="77777777" w:rsidR="00B83BB6" w:rsidRPr="007C5F95" w:rsidRDefault="00B83BB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703F" w14:textId="5C385B45" w:rsidR="00B83BB6" w:rsidRDefault="00000000">
    <w:pPr>
      <w:pStyle w:val="Header"/>
    </w:pPr>
    <w:r>
      <w:rPr>
        <w:noProof/>
      </w:rPr>
      <w:pict w14:anchorId="16E14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61890" o:spid="_x0000_s1025" type="#_x0000_t136" style="position:absolute;margin-left:0;margin-top:0;width:486.95pt;height:192.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83BB6" w:rsidRPr="008B1495">
      <w:rPr>
        <w:noProof/>
        <w:lang w:val="en-GB"/>
      </w:rPr>
      <w:drawing>
        <wp:anchor distT="0" distB="0" distL="114300" distR="114300" simplePos="0" relativeHeight="251658241" behindDoc="0" locked="0" layoutInCell="1" allowOverlap="1" wp14:anchorId="4AA6FBCF" wp14:editId="031716E2">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B83BB6" w:rsidRPr="008B1495">
      <w:rPr>
        <w:noProof/>
        <w:lang w:val="en-GB"/>
      </w:rPr>
      <w:drawing>
        <wp:anchor distT="0" distB="0" distL="114300" distR="114300" simplePos="0" relativeHeight="251658240" behindDoc="0" locked="0" layoutInCell="1" allowOverlap="1" wp14:anchorId="27D5980C" wp14:editId="4836C3D3">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FCD8" w14:textId="4BC08362" w:rsidR="00B83BB6" w:rsidRPr="00182344" w:rsidRDefault="2FC9D93A" w:rsidP="2FC9D93A">
    <w:pPr>
      <w:pStyle w:val="Header"/>
    </w:pPr>
    <w:r w:rsidRPr="2FC9D93A">
      <w:t xml:space="preserve">Draft revision of </w:t>
    </w:r>
    <w:r w:rsidR="00000000">
      <w:rPr>
        <w:noProof/>
      </w:rPr>
      <w:pict w14:anchorId="1ACD0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61894" o:spid="_x0000_s1029" type="#_x0000_t136" style="position:absolute;margin-left:0;margin-top:0;width:486.95pt;height:192.5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2FC9D93A">
      <w:t>ECC/REC</w:t>
    </w:r>
    <w:proofErr w:type="gramStart"/>
    <w:r w:rsidRPr="2FC9D93A">
      <w:t>/(</w:t>
    </w:r>
    <w:proofErr w:type="gramEnd"/>
    <w:r w:rsidRPr="2FC9D93A">
      <w:t xml:space="preserve">01)04 Page </w:t>
    </w:r>
    <w:r w:rsidR="00B83BB6" w:rsidRPr="2FC9D93A">
      <w:rPr>
        <w:noProof/>
      </w:rPr>
      <w:fldChar w:fldCharType="begin"/>
    </w:r>
    <w:r w:rsidR="00B83BB6">
      <w:instrText xml:space="preserve"> PAGE  \* Arabic  \* MERGEFORMAT </w:instrText>
    </w:r>
    <w:r w:rsidR="00B83BB6" w:rsidRPr="2FC9D93A">
      <w:fldChar w:fldCharType="separate"/>
    </w:r>
    <w:r w:rsidRPr="2FC9D93A">
      <w:rPr>
        <w:noProof/>
      </w:rPr>
      <w:t>2</w:t>
    </w:r>
    <w:r w:rsidR="00B83BB6" w:rsidRPr="2FC9D93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06D8" w14:textId="18D56D1C" w:rsidR="00B83BB6" w:rsidRPr="00182344" w:rsidRDefault="2FC9D93A" w:rsidP="2FC9D93A">
    <w:pPr>
      <w:pStyle w:val="Header"/>
      <w:jc w:val="right"/>
    </w:pPr>
    <w:r w:rsidRPr="2FC9D93A">
      <w:t>Draft revision of</w:t>
    </w:r>
    <w:r w:rsidR="00000000">
      <w:rPr>
        <w:noProof/>
      </w:rPr>
      <w:pict w14:anchorId="77B58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61895" o:spid="_x0000_s1030" type="#_x0000_t136" style="position:absolute;left:0;text-align:left;margin-left:0;margin-top:0;width:486.95pt;height:192.5pt;rotation:315;z-index:-25165823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2FC9D93A">
      <w:t xml:space="preserve"> ECC/REC</w:t>
    </w:r>
    <w:proofErr w:type="gramStart"/>
    <w:r w:rsidRPr="2FC9D93A">
      <w:t>/(</w:t>
    </w:r>
    <w:proofErr w:type="gramEnd"/>
    <w:r w:rsidRPr="2FC9D93A">
      <w:t xml:space="preserve">01)04 Page </w:t>
    </w:r>
    <w:r w:rsidR="00B83BB6" w:rsidRPr="2FC9D93A">
      <w:rPr>
        <w:noProof/>
      </w:rPr>
      <w:fldChar w:fldCharType="begin"/>
    </w:r>
    <w:r w:rsidR="00B83BB6">
      <w:instrText xml:space="preserve"> PAGE  \* Arabic  \* MERGEFORMAT </w:instrText>
    </w:r>
    <w:r w:rsidR="00B83BB6" w:rsidRPr="2FC9D93A">
      <w:fldChar w:fldCharType="separate"/>
    </w:r>
    <w:r w:rsidRPr="2FC9D93A">
      <w:rPr>
        <w:noProof/>
      </w:rPr>
      <w:t>3</w:t>
    </w:r>
    <w:r w:rsidR="00B83BB6" w:rsidRPr="2FC9D93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4896" w14:textId="504931D6" w:rsidR="00B83BB6" w:rsidRPr="001223D0" w:rsidRDefault="00000000" w:rsidP="00C74BE6">
    <w:pPr>
      <w:pStyle w:val="Header"/>
      <w:rPr>
        <w:szCs w:val="16"/>
      </w:rPr>
    </w:pPr>
    <w:r>
      <w:rPr>
        <w:noProof/>
      </w:rPr>
      <w:pict w14:anchorId="64C0B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61893" o:spid="_x0000_s1028" type="#_x0000_t136" style="position:absolute;margin-left:0;margin-top:0;width:486.95pt;height:192.5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257"/>
    <w:multiLevelType w:val="hybridMultilevel"/>
    <w:tmpl w:val="6B76132E"/>
    <w:lvl w:ilvl="0" w:tplc="1C8A6162">
      <w:start w:val="1"/>
      <w:numFmt w:val="bullet"/>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90F83"/>
    <w:multiLevelType w:val="hybridMultilevel"/>
    <w:tmpl w:val="96584ABA"/>
    <w:lvl w:ilvl="0" w:tplc="B074D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A2DD4"/>
    <w:multiLevelType w:val="multilevel"/>
    <w:tmpl w:val="941A4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636C6A"/>
    <w:multiLevelType w:val="hybridMultilevel"/>
    <w:tmpl w:val="C8FAA43A"/>
    <w:lvl w:ilvl="0" w:tplc="1C8A6162">
      <w:start w:val="1"/>
      <w:numFmt w:val="bullet"/>
      <w:lvlText w:val=""/>
      <w:lvlJc w:val="left"/>
      <w:pPr>
        <w:ind w:left="1080" w:hanging="360"/>
      </w:pPr>
      <w:rPr>
        <w:rFonts w:ascii="Wingdings" w:hAnsi="Wingdings" w:hint="default"/>
        <w:color w:val="D2232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5" w15:restartNumberingAfterBreak="0">
    <w:nsid w:val="17BA7734"/>
    <w:multiLevelType w:val="hybridMultilevel"/>
    <w:tmpl w:val="9B3E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23FCC"/>
    <w:multiLevelType w:val="hybridMultilevel"/>
    <w:tmpl w:val="8A8200DC"/>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B7A07"/>
    <w:multiLevelType w:val="hybridMultilevel"/>
    <w:tmpl w:val="5C385F56"/>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A6E9E"/>
    <w:multiLevelType w:val="hybridMultilevel"/>
    <w:tmpl w:val="CB226756"/>
    <w:lvl w:ilvl="0" w:tplc="1C8A6162">
      <w:start w:val="1"/>
      <w:numFmt w:val="bullet"/>
      <w:lvlText w:val=""/>
      <w:lvlJc w:val="left"/>
      <w:pPr>
        <w:ind w:left="1080" w:hanging="360"/>
      </w:pPr>
      <w:rPr>
        <w:rFonts w:ascii="Wingdings" w:hAnsi="Wingdings" w:hint="default"/>
        <w:color w:val="D2232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0"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13B7BDF"/>
    <w:multiLevelType w:val="hybridMultilevel"/>
    <w:tmpl w:val="CA2A358A"/>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025FF7"/>
    <w:multiLevelType w:val="hybridMultilevel"/>
    <w:tmpl w:val="83D89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F52CC5"/>
    <w:multiLevelType w:val="hybridMultilevel"/>
    <w:tmpl w:val="5E2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3AAD45D7"/>
    <w:multiLevelType w:val="hybridMultilevel"/>
    <w:tmpl w:val="F6EEAF2A"/>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880D6D"/>
    <w:multiLevelType w:val="multilevel"/>
    <w:tmpl w:val="ADCC13AA"/>
    <w:lvl w:ilvl="0">
      <w:start w:val="1"/>
      <w:numFmt w:val="decimal"/>
      <w:pStyle w:val="List2"/>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D812DFC"/>
    <w:multiLevelType w:val="hybridMultilevel"/>
    <w:tmpl w:val="AFDE8B80"/>
    <w:lvl w:ilvl="0" w:tplc="B074D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B860BB"/>
    <w:multiLevelType w:val="hybridMultilevel"/>
    <w:tmpl w:val="4FE8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B69E2"/>
    <w:multiLevelType w:val="hybridMultilevel"/>
    <w:tmpl w:val="960269A4"/>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D05226"/>
    <w:multiLevelType w:val="hybridMultilevel"/>
    <w:tmpl w:val="79564CD8"/>
    <w:lvl w:ilvl="0" w:tplc="B074D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43711"/>
    <w:multiLevelType w:val="hybridMultilevel"/>
    <w:tmpl w:val="9B9C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A83361B"/>
    <w:multiLevelType w:val="hybridMultilevel"/>
    <w:tmpl w:val="8C7AC752"/>
    <w:lvl w:ilvl="0" w:tplc="089C97C2">
      <w:start w:val="1"/>
      <w:numFmt w:val="lowerLetter"/>
      <w:lvlText w:val="%1)"/>
      <w:lvlJc w:val="left"/>
      <w:pPr>
        <w:ind w:left="502" w:hanging="360"/>
      </w:pPr>
      <w:rPr>
        <w:color w:val="D2232A"/>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7" w15:restartNumberingAfterBreak="0">
    <w:nsid w:val="4B663E53"/>
    <w:multiLevelType w:val="hybridMultilevel"/>
    <w:tmpl w:val="8594033C"/>
    <w:lvl w:ilvl="0" w:tplc="1C8A6162">
      <w:start w:val="1"/>
      <w:numFmt w:val="bullet"/>
      <w:lvlText w:val=""/>
      <w:lvlJc w:val="left"/>
      <w:pPr>
        <w:ind w:left="720" w:hanging="360"/>
      </w:pPr>
      <w:rPr>
        <w:rFonts w:ascii="Wingdings" w:hAnsi="Wingdings" w:hint="default"/>
        <w:color w:val="D2232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15DE5"/>
    <w:multiLevelType w:val="hybridMultilevel"/>
    <w:tmpl w:val="BF9C4142"/>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EF50C3"/>
    <w:multiLevelType w:val="hybridMultilevel"/>
    <w:tmpl w:val="383A86B6"/>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320703"/>
    <w:multiLevelType w:val="hybridMultilevel"/>
    <w:tmpl w:val="62061916"/>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053A56"/>
    <w:multiLevelType w:val="hybridMultilevel"/>
    <w:tmpl w:val="AD728CA2"/>
    <w:lvl w:ilvl="0" w:tplc="B074D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D668FD"/>
    <w:multiLevelType w:val="hybridMultilevel"/>
    <w:tmpl w:val="1C04278A"/>
    <w:lvl w:ilvl="0" w:tplc="1C8A6162">
      <w:start w:val="1"/>
      <w:numFmt w:val="bullet"/>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62322"/>
    <w:multiLevelType w:val="hybridMultilevel"/>
    <w:tmpl w:val="06A64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9421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4D49F0"/>
    <w:multiLevelType w:val="hybridMultilevel"/>
    <w:tmpl w:val="751C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829E5"/>
    <w:multiLevelType w:val="hybridMultilevel"/>
    <w:tmpl w:val="202A71E0"/>
    <w:lvl w:ilvl="0" w:tplc="0AF01A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E10D39"/>
    <w:multiLevelType w:val="hybridMultilevel"/>
    <w:tmpl w:val="C38A26AC"/>
    <w:lvl w:ilvl="0" w:tplc="EE12DF4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D1B3595"/>
    <w:multiLevelType w:val="hybridMultilevel"/>
    <w:tmpl w:val="ABBE195A"/>
    <w:lvl w:ilvl="0" w:tplc="1C8A6162">
      <w:start w:val="1"/>
      <w:numFmt w:val="bullet"/>
      <w:lvlText w:val=""/>
      <w:lvlJc w:val="left"/>
      <w:pPr>
        <w:ind w:left="1080" w:hanging="360"/>
      </w:pPr>
      <w:rPr>
        <w:rFonts w:ascii="Wingdings" w:hAnsi="Wingdings" w:hint="default"/>
        <w:color w:val="D2232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1418185">
    <w:abstractNumId w:val="10"/>
  </w:num>
  <w:num w:numId="2" w16cid:durableId="1105346787">
    <w:abstractNumId w:val="18"/>
  </w:num>
  <w:num w:numId="3" w16cid:durableId="1613130186">
    <w:abstractNumId w:val="39"/>
  </w:num>
  <w:num w:numId="4" w16cid:durableId="911235825">
    <w:abstractNumId w:val="25"/>
  </w:num>
  <w:num w:numId="5" w16cid:durableId="1576359031">
    <w:abstractNumId w:val="24"/>
  </w:num>
  <w:num w:numId="6" w16cid:durableId="1639334953">
    <w:abstractNumId w:val="11"/>
  </w:num>
  <w:num w:numId="7" w16cid:durableId="1185747327">
    <w:abstractNumId w:val="17"/>
  </w:num>
  <w:num w:numId="8" w16cid:durableId="2145735227">
    <w:abstractNumId w:val="9"/>
  </w:num>
  <w:num w:numId="9" w16cid:durableId="2117559775">
    <w:abstractNumId w:val="30"/>
  </w:num>
  <w:num w:numId="10" w16cid:durableId="1045177425">
    <w:abstractNumId w:val="15"/>
  </w:num>
  <w:num w:numId="11" w16cid:durableId="17776267">
    <w:abstractNumId w:val="38"/>
  </w:num>
  <w:num w:numId="12" w16cid:durableId="1497460265">
    <w:abstractNumId w:val="35"/>
  </w:num>
  <w:num w:numId="13" w16cid:durableId="1322932646">
    <w:abstractNumId w:val="36"/>
  </w:num>
  <w:num w:numId="14" w16cid:durableId="1613895231">
    <w:abstractNumId w:val="20"/>
  </w:num>
  <w:num w:numId="15" w16cid:durableId="1940330182">
    <w:abstractNumId w:val="14"/>
  </w:num>
  <w:num w:numId="16" w16cid:durableId="1815828104">
    <w:abstractNumId w:val="2"/>
  </w:num>
  <w:num w:numId="17" w16cid:durableId="972903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5660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7573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1770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6494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7825743">
    <w:abstractNumId w:val="5"/>
  </w:num>
  <w:num w:numId="23" w16cid:durableId="1326712734">
    <w:abstractNumId w:val="23"/>
  </w:num>
  <w:num w:numId="24" w16cid:durableId="374307291">
    <w:abstractNumId w:val="4"/>
  </w:num>
  <w:num w:numId="25" w16cid:durableId="680477330">
    <w:abstractNumId w:val="8"/>
  </w:num>
  <w:num w:numId="26" w16cid:durableId="110713101">
    <w:abstractNumId w:val="0"/>
  </w:num>
  <w:num w:numId="27" w16cid:durableId="344598720">
    <w:abstractNumId w:val="27"/>
  </w:num>
  <w:num w:numId="28" w16cid:durableId="649093304">
    <w:abstractNumId w:val="33"/>
  </w:num>
  <w:num w:numId="29" w16cid:durableId="11882131">
    <w:abstractNumId w:val="13"/>
  </w:num>
  <w:num w:numId="30" w16cid:durableId="1738431612">
    <w:abstractNumId w:val="37"/>
  </w:num>
  <w:num w:numId="31" w16cid:durableId="1712262003">
    <w:abstractNumId w:val="28"/>
  </w:num>
  <w:num w:numId="32" w16cid:durableId="528837741">
    <w:abstractNumId w:val="12"/>
  </w:num>
  <w:num w:numId="33" w16cid:durableId="213086104">
    <w:abstractNumId w:val="32"/>
  </w:num>
  <w:num w:numId="34" w16cid:durableId="1524325316">
    <w:abstractNumId w:val="1"/>
  </w:num>
  <w:num w:numId="35" w16cid:durableId="2064988871">
    <w:abstractNumId w:val="19"/>
  </w:num>
  <w:num w:numId="36" w16cid:durableId="1761171033">
    <w:abstractNumId w:val="16"/>
  </w:num>
  <w:num w:numId="37" w16cid:durableId="2017343447">
    <w:abstractNumId w:val="34"/>
  </w:num>
  <w:num w:numId="38" w16cid:durableId="1022584776">
    <w:abstractNumId w:val="22"/>
  </w:num>
  <w:num w:numId="39" w16cid:durableId="1117212955">
    <w:abstractNumId w:val="7"/>
  </w:num>
  <w:num w:numId="40" w16cid:durableId="1507749443">
    <w:abstractNumId w:val="31"/>
  </w:num>
  <w:num w:numId="41" w16cid:durableId="1357273064">
    <w:abstractNumId w:val="29"/>
  </w:num>
  <w:num w:numId="42" w16cid:durableId="995524604">
    <w:abstractNumId w:val="3"/>
  </w:num>
  <w:num w:numId="43" w16cid:durableId="518008511">
    <w:abstractNumId w:val="40"/>
  </w:num>
  <w:num w:numId="44" w16cid:durableId="1918244187">
    <w:abstractNumId w:val="6"/>
  </w:num>
  <w:num w:numId="45" w16cid:durableId="188614578">
    <w:abstractNumId w:val="21"/>
  </w:num>
  <w:num w:numId="46" w16cid:durableId="857504592">
    <w:abstractNumId w:val="9"/>
  </w:num>
  <w:num w:numId="47" w16cid:durableId="1992051811">
    <w:abstractNumId w:val="26"/>
  </w:num>
  <w:num w:numId="48" w16cid:durableId="806240516">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ECO">
    <w15:presenceInfo w15:providerId="None" w15:userId="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D5"/>
    <w:rsid w:val="00002E3D"/>
    <w:rsid w:val="00027FE3"/>
    <w:rsid w:val="000357E1"/>
    <w:rsid w:val="00041166"/>
    <w:rsid w:val="00066CEA"/>
    <w:rsid w:val="00070927"/>
    <w:rsid w:val="000709B6"/>
    <w:rsid w:val="000B69EE"/>
    <w:rsid w:val="000C1D3C"/>
    <w:rsid w:val="000D4992"/>
    <w:rsid w:val="000D4B76"/>
    <w:rsid w:val="000D7D99"/>
    <w:rsid w:val="000E1CDB"/>
    <w:rsid w:val="00123FE0"/>
    <w:rsid w:val="0016527F"/>
    <w:rsid w:val="001807B2"/>
    <w:rsid w:val="00181387"/>
    <w:rsid w:val="00182344"/>
    <w:rsid w:val="00194922"/>
    <w:rsid w:val="001B2B7E"/>
    <w:rsid w:val="001B3DE8"/>
    <w:rsid w:val="001B5D39"/>
    <w:rsid w:val="001E3186"/>
    <w:rsid w:val="001E51C3"/>
    <w:rsid w:val="001E5CE4"/>
    <w:rsid w:val="001E6AF2"/>
    <w:rsid w:val="001E6CE1"/>
    <w:rsid w:val="001F0DF0"/>
    <w:rsid w:val="00203E66"/>
    <w:rsid w:val="002064D8"/>
    <w:rsid w:val="00216971"/>
    <w:rsid w:val="002206D7"/>
    <w:rsid w:val="002337C7"/>
    <w:rsid w:val="0024226B"/>
    <w:rsid w:val="00247AD2"/>
    <w:rsid w:val="002526A3"/>
    <w:rsid w:val="002531EA"/>
    <w:rsid w:val="00257332"/>
    <w:rsid w:val="00260DF2"/>
    <w:rsid w:val="00273A96"/>
    <w:rsid w:val="00274BB4"/>
    <w:rsid w:val="00295BA4"/>
    <w:rsid w:val="002A4DA7"/>
    <w:rsid w:val="002B04A5"/>
    <w:rsid w:val="002B1F53"/>
    <w:rsid w:val="002B47E2"/>
    <w:rsid w:val="002C42F8"/>
    <w:rsid w:val="002D4702"/>
    <w:rsid w:val="002D5007"/>
    <w:rsid w:val="002E5DA6"/>
    <w:rsid w:val="002E79B4"/>
    <w:rsid w:val="002F20C4"/>
    <w:rsid w:val="00314C85"/>
    <w:rsid w:val="0031699E"/>
    <w:rsid w:val="00322742"/>
    <w:rsid w:val="00342730"/>
    <w:rsid w:val="003453AB"/>
    <w:rsid w:val="003566CE"/>
    <w:rsid w:val="003603D0"/>
    <w:rsid w:val="003665C5"/>
    <w:rsid w:val="00381BB9"/>
    <w:rsid w:val="003868DE"/>
    <w:rsid w:val="003962BA"/>
    <w:rsid w:val="003B0E8C"/>
    <w:rsid w:val="003B7369"/>
    <w:rsid w:val="003C0FE6"/>
    <w:rsid w:val="003D69BB"/>
    <w:rsid w:val="003D781B"/>
    <w:rsid w:val="003E36AE"/>
    <w:rsid w:val="00401113"/>
    <w:rsid w:val="00413616"/>
    <w:rsid w:val="0041552D"/>
    <w:rsid w:val="00435344"/>
    <w:rsid w:val="004633F3"/>
    <w:rsid w:val="00471CCF"/>
    <w:rsid w:val="00493FEB"/>
    <w:rsid w:val="00494F88"/>
    <w:rsid w:val="004A216F"/>
    <w:rsid w:val="004A6E9F"/>
    <w:rsid w:val="004B2C7D"/>
    <w:rsid w:val="004C0190"/>
    <w:rsid w:val="004C088E"/>
    <w:rsid w:val="004C6369"/>
    <w:rsid w:val="004D608C"/>
    <w:rsid w:val="004F02E7"/>
    <w:rsid w:val="00503F32"/>
    <w:rsid w:val="00524119"/>
    <w:rsid w:val="005411D5"/>
    <w:rsid w:val="00543BC9"/>
    <w:rsid w:val="00552987"/>
    <w:rsid w:val="005552AC"/>
    <w:rsid w:val="0055625C"/>
    <w:rsid w:val="005747C9"/>
    <w:rsid w:val="00574FD5"/>
    <w:rsid w:val="00586082"/>
    <w:rsid w:val="005925A9"/>
    <w:rsid w:val="005929EC"/>
    <w:rsid w:val="00596627"/>
    <w:rsid w:val="005B3B01"/>
    <w:rsid w:val="005B6E25"/>
    <w:rsid w:val="005B71CB"/>
    <w:rsid w:val="005D79E5"/>
    <w:rsid w:val="005E716F"/>
    <w:rsid w:val="005F5187"/>
    <w:rsid w:val="00627802"/>
    <w:rsid w:val="006425E6"/>
    <w:rsid w:val="006441D9"/>
    <w:rsid w:val="00645164"/>
    <w:rsid w:val="00657F71"/>
    <w:rsid w:val="006712F5"/>
    <w:rsid w:val="00684261"/>
    <w:rsid w:val="0068650B"/>
    <w:rsid w:val="006A2684"/>
    <w:rsid w:val="006B3089"/>
    <w:rsid w:val="006E19E0"/>
    <w:rsid w:val="006F7746"/>
    <w:rsid w:val="007042A3"/>
    <w:rsid w:val="00710021"/>
    <w:rsid w:val="00711D1B"/>
    <w:rsid w:val="00725862"/>
    <w:rsid w:val="0075060B"/>
    <w:rsid w:val="00752180"/>
    <w:rsid w:val="007658AF"/>
    <w:rsid w:val="00777823"/>
    <w:rsid w:val="00784749"/>
    <w:rsid w:val="0079169C"/>
    <w:rsid w:val="00796402"/>
    <w:rsid w:val="007A4863"/>
    <w:rsid w:val="007B18BF"/>
    <w:rsid w:val="007C6A9C"/>
    <w:rsid w:val="007D3E7B"/>
    <w:rsid w:val="007F7546"/>
    <w:rsid w:val="007F7654"/>
    <w:rsid w:val="00801B16"/>
    <w:rsid w:val="00812F7C"/>
    <w:rsid w:val="00822AE0"/>
    <w:rsid w:val="00825752"/>
    <w:rsid w:val="0083496C"/>
    <w:rsid w:val="00835C5B"/>
    <w:rsid w:val="00837C43"/>
    <w:rsid w:val="0084452D"/>
    <w:rsid w:val="00856088"/>
    <w:rsid w:val="008651F8"/>
    <w:rsid w:val="00884B9E"/>
    <w:rsid w:val="008945BD"/>
    <w:rsid w:val="008B1495"/>
    <w:rsid w:val="008E0C20"/>
    <w:rsid w:val="008E2F16"/>
    <w:rsid w:val="008E4A38"/>
    <w:rsid w:val="008F34CC"/>
    <w:rsid w:val="008F3821"/>
    <w:rsid w:val="008F4333"/>
    <w:rsid w:val="008F45E7"/>
    <w:rsid w:val="008F643E"/>
    <w:rsid w:val="008F7BB1"/>
    <w:rsid w:val="00931B44"/>
    <w:rsid w:val="009355E8"/>
    <w:rsid w:val="00942203"/>
    <w:rsid w:val="009A351D"/>
    <w:rsid w:val="009B4817"/>
    <w:rsid w:val="009B5DB9"/>
    <w:rsid w:val="009B7900"/>
    <w:rsid w:val="009D5583"/>
    <w:rsid w:val="009D56EA"/>
    <w:rsid w:val="009E62B3"/>
    <w:rsid w:val="009E7FA3"/>
    <w:rsid w:val="00A03299"/>
    <w:rsid w:val="00A0659E"/>
    <w:rsid w:val="00A2604A"/>
    <w:rsid w:val="00A33C64"/>
    <w:rsid w:val="00A6777E"/>
    <w:rsid w:val="00A80315"/>
    <w:rsid w:val="00A939ED"/>
    <w:rsid w:val="00A9743A"/>
    <w:rsid w:val="00AB3524"/>
    <w:rsid w:val="00AC1838"/>
    <w:rsid w:val="00AD7A38"/>
    <w:rsid w:val="00AD7EFD"/>
    <w:rsid w:val="00B03381"/>
    <w:rsid w:val="00B14506"/>
    <w:rsid w:val="00B31844"/>
    <w:rsid w:val="00B445AF"/>
    <w:rsid w:val="00B51B9E"/>
    <w:rsid w:val="00B53679"/>
    <w:rsid w:val="00B63EEB"/>
    <w:rsid w:val="00B671E0"/>
    <w:rsid w:val="00B67337"/>
    <w:rsid w:val="00B74371"/>
    <w:rsid w:val="00B839FF"/>
    <w:rsid w:val="00B83BB6"/>
    <w:rsid w:val="00B91DE0"/>
    <w:rsid w:val="00BA2A8C"/>
    <w:rsid w:val="00BA3653"/>
    <w:rsid w:val="00BA66E4"/>
    <w:rsid w:val="00BB229F"/>
    <w:rsid w:val="00BB635F"/>
    <w:rsid w:val="00BC214B"/>
    <w:rsid w:val="00BD1F26"/>
    <w:rsid w:val="00BE72FD"/>
    <w:rsid w:val="00C26913"/>
    <w:rsid w:val="00C36D07"/>
    <w:rsid w:val="00C725D6"/>
    <w:rsid w:val="00C74BE6"/>
    <w:rsid w:val="00C8131C"/>
    <w:rsid w:val="00C969AD"/>
    <w:rsid w:val="00CA2B2E"/>
    <w:rsid w:val="00CC0564"/>
    <w:rsid w:val="00CE1948"/>
    <w:rsid w:val="00D019BC"/>
    <w:rsid w:val="00D01A01"/>
    <w:rsid w:val="00D03254"/>
    <w:rsid w:val="00D03F66"/>
    <w:rsid w:val="00D06DC0"/>
    <w:rsid w:val="00D272AA"/>
    <w:rsid w:val="00D37EE3"/>
    <w:rsid w:val="00D4371E"/>
    <w:rsid w:val="00D45AFE"/>
    <w:rsid w:val="00D45EF0"/>
    <w:rsid w:val="00D55BC6"/>
    <w:rsid w:val="00D60EE1"/>
    <w:rsid w:val="00D62BB0"/>
    <w:rsid w:val="00D66BF6"/>
    <w:rsid w:val="00D83E9E"/>
    <w:rsid w:val="00D92DFD"/>
    <w:rsid w:val="00DA3317"/>
    <w:rsid w:val="00DB58F9"/>
    <w:rsid w:val="00DC0F46"/>
    <w:rsid w:val="00DD68EF"/>
    <w:rsid w:val="00DE5F3E"/>
    <w:rsid w:val="00E06AAB"/>
    <w:rsid w:val="00E1107B"/>
    <w:rsid w:val="00E131CD"/>
    <w:rsid w:val="00E13990"/>
    <w:rsid w:val="00E171E1"/>
    <w:rsid w:val="00E33060"/>
    <w:rsid w:val="00E3565D"/>
    <w:rsid w:val="00E66969"/>
    <w:rsid w:val="00E877FF"/>
    <w:rsid w:val="00E91535"/>
    <w:rsid w:val="00EA4534"/>
    <w:rsid w:val="00EA55A0"/>
    <w:rsid w:val="00EA74F8"/>
    <w:rsid w:val="00EC276D"/>
    <w:rsid w:val="00EC760D"/>
    <w:rsid w:val="00ED3071"/>
    <w:rsid w:val="00ED75FF"/>
    <w:rsid w:val="00EF71C3"/>
    <w:rsid w:val="00F20686"/>
    <w:rsid w:val="00F268A9"/>
    <w:rsid w:val="00F30BC6"/>
    <w:rsid w:val="00F30C27"/>
    <w:rsid w:val="00F40972"/>
    <w:rsid w:val="00F4468E"/>
    <w:rsid w:val="00F52C20"/>
    <w:rsid w:val="00F60DAC"/>
    <w:rsid w:val="00F659C7"/>
    <w:rsid w:val="00F71D2B"/>
    <w:rsid w:val="00F9201C"/>
    <w:rsid w:val="00F96CD4"/>
    <w:rsid w:val="00FA32E0"/>
    <w:rsid w:val="00FB7623"/>
    <w:rsid w:val="00FD3FA4"/>
    <w:rsid w:val="00FD4451"/>
    <w:rsid w:val="2FC9D93A"/>
    <w:rsid w:val="352FE683"/>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b6c58,#887e6e,#d2232a,#57433e,#b0a696"/>
    </o:shapedefaults>
    <o:shapelayout v:ext="edit">
      <o:idmap v:ext="edit" data="2"/>
    </o:shapelayout>
  </w:shapeDefaults>
  <w:decimalSymbol w:val=","/>
  <w:listSeparator w:val=","/>
  <w14:docId w14:val="54991D5E"/>
  <w15:docId w15:val="{81044C2B-5885-4441-801D-3576D991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A6777E"/>
    <w:pPr>
      <w:keepNext/>
      <w:pageBreakBefore/>
      <w:numPr>
        <w:numId w:val="11"/>
      </w:numPr>
      <w:spacing w:before="400" w:after="240"/>
      <w:ind w:left="426" w:hanging="426"/>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qFormat/>
    <w:rsid w:val="002526A3"/>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0D7D99"/>
    <w:pPr>
      <w:ind w:left="1418" w:hanging="1418"/>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2526A3"/>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8"/>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10"/>
      </w:numPr>
    </w:pPr>
  </w:style>
  <w:style w:type="paragraph" w:styleId="BodyText">
    <w:name w:val="Body Text"/>
    <w:basedOn w:val="Normal"/>
    <w:link w:val="BodyTextChar"/>
    <w:rsid w:val="000E1CDB"/>
    <w:pPr>
      <w:widowControl w:val="0"/>
    </w:pPr>
    <w:rPr>
      <w:rFonts w:ascii="Times New Roman" w:hAnsi="Times New Roman"/>
      <w:sz w:val="24"/>
      <w:szCs w:val="20"/>
      <w:lang w:val="en-GB" w:eastAsia="it-IT"/>
    </w:rPr>
  </w:style>
  <w:style w:type="character" w:customStyle="1" w:styleId="BodyTextChar">
    <w:name w:val="Body Text Char"/>
    <w:basedOn w:val="DefaultParagraphFont"/>
    <w:link w:val="BodyText"/>
    <w:rsid w:val="000E1CDB"/>
    <w:rPr>
      <w:sz w:val="24"/>
      <w:lang w:eastAsia="it-IT"/>
    </w:rPr>
  </w:style>
  <w:style w:type="paragraph" w:styleId="BodyTextIndent3">
    <w:name w:val="Body Text Indent 3"/>
    <w:basedOn w:val="Normal"/>
    <w:link w:val="BodyTextIndent3Char"/>
    <w:uiPriority w:val="99"/>
    <w:semiHidden/>
    <w:unhideWhenUsed/>
    <w:rsid w:val="008651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51F8"/>
    <w:rPr>
      <w:rFonts w:ascii="Arial" w:hAnsi="Arial"/>
      <w:sz w:val="16"/>
      <w:szCs w:val="16"/>
      <w:lang w:val="en-US"/>
    </w:rPr>
  </w:style>
  <w:style w:type="paragraph" w:styleId="List2">
    <w:name w:val="List 2"/>
    <w:basedOn w:val="Normal"/>
    <w:rsid w:val="008651F8"/>
    <w:pPr>
      <w:widowControl w:val="0"/>
      <w:numPr>
        <w:numId w:val="7"/>
      </w:numPr>
      <w:spacing w:before="120"/>
    </w:pPr>
    <w:rPr>
      <w:rFonts w:ascii="Times New Roman" w:hAnsi="Times New Roman"/>
      <w:szCs w:val="20"/>
      <w:lang w:val="en-GB" w:eastAsia="it-IT"/>
    </w:rPr>
  </w:style>
  <w:style w:type="paragraph" w:customStyle="1" w:styleId="Annex">
    <w:name w:val="Annex_#"/>
    <w:basedOn w:val="Normal"/>
    <w:next w:val="Normal"/>
    <w:autoRedefine/>
    <w:rsid w:val="00837C43"/>
    <w:pPr>
      <w:keepNext/>
      <w:keepLines/>
      <w:tabs>
        <w:tab w:val="left" w:pos="794"/>
        <w:tab w:val="left" w:pos="1191"/>
        <w:tab w:val="left" w:pos="1588"/>
        <w:tab w:val="left" w:pos="1985"/>
      </w:tabs>
      <w:spacing w:before="480" w:after="80"/>
      <w:jc w:val="center"/>
    </w:pPr>
    <w:rPr>
      <w:rFonts w:ascii="Times New Roman" w:hAnsi="Times New Roman"/>
      <w:b/>
      <w:caps/>
      <w:szCs w:val="20"/>
      <w:lang w:val="en-GB" w:eastAsia="it-IT"/>
    </w:rPr>
  </w:style>
  <w:style w:type="paragraph" w:customStyle="1" w:styleId="AnnexTitle">
    <w:name w:val="Annex_Title"/>
    <w:basedOn w:val="Normal"/>
    <w:next w:val="Normal"/>
    <w:rsid w:val="00837C43"/>
    <w:pPr>
      <w:keepNext/>
      <w:keepLines/>
      <w:widowControl w:val="0"/>
      <w:tabs>
        <w:tab w:val="left" w:pos="794"/>
        <w:tab w:val="left" w:pos="1191"/>
        <w:tab w:val="left" w:pos="1588"/>
        <w:tab w:val="left" w:pos="1985"/>
      </w:tabs>
      <w:spacing w:before="240" w:after="280"/>
      <w:jc w:val="center"/>
    </w:pPr>
    <w:rPr>
      <w:rFonts w:ascii="Times New Roman" w:hAnsi="Times New Roman"/>
      <w:b/>
      <w:sz w:val="24"/>
      <w:szCs w:val="20"/>
      <w:lang w:val="en-GB" w:eastAsia="it-IT"/>
    </w:rPr>
  </w:style>
  <w:style w:type="paragraph" w:customStyle="1" w:styleId="Restitle">
    <w:name w:val="Res_title"/>
    <w:rsid w:val="009D5583"/>
    <w:pPr>
      <w:widowControl w:val="0"/>
      <w:tabs>
        <w:tab w:val="left" w:pos="360"/>
        <w:tab w:val="left" w:pos="926"/>
        <w:tab w:val="left" w:pos="1494"/>
        <w:tab w:val="left" w:pos="2060"/>
        <w:tab w:val="left" w:pos="2628"/>
        <w:tab w:val="left" w:pos="3194"/>
        <w:tab w:val="left" w:pos="3240"/>
        <w:tab w:val="left" w:pos="3960"/>
        <w:tab w:val="left" w:pos="4680"/>
        <w:tab w:val="left" w:pos="5400"/>
        <w:tab w:val="left" w:pos="6120"/>
        <w:tab w:val="left" w:pos="6840"/>
        <w:tab w:val="left" w:pos="7560"/>
        <w:tab w:val="left" w:pos="8280"/>
        <w:tab w:val="left" w:pos="9000"/>
      </w:tabs>
      <w:suppressAutoHyphens/>
      <w:jc w:val="center"/>
    </w:pPr>
    <w:rPr>
      <w:b/>
      <w:smallCaps/>
      <w:sz w:val="24"/>
      <w:lang w:val="en-US" w:eastAsia="it-IT"/>
    </w:rPr>
  </w:style>
  <w:style w:type="paragraph" w:customStyle="1" w:styleId="Tabletext">
    <w:name w:val="Table_text"/>
    <w:basedOn w:val="Normal"/>
    <w:rsid w:val="00B63E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sz w:val="22"/>
      <w:szCs w:val="20"/>
      <w:lang w:val="fr-FR"/>
    </w:rPr>
  </w:style>
  <w:style w:type="paragraph" w:customStyle="1" w:styleId="Tablehead">
    <w:name w:val="Table_head"/>
    <w:basedOn w:val="Tabletext"/>
    <w:next w:val="Tabletext"/>
    <w:rsid w:val="00B63EEB"/>
    <w:pPr>
      <w:keepNext/>
      <w:spacing w:before="80" w:after="80"/>
      <w:jc w:val="center"/>
    </w:pPr>
    <w:rPr>
      <w:b/>
    </w:rPr>
  </w:style>
  <w:style w:type="paragraph" w:customStyle="1" w:styleId="Tablelegend">
    <w:name w:val="Table_legend"/>
    <w:basedOn w:val="Tabletext"/>
    <w:rsid w:val="00B63EEB"/>
    <w:pPr>
      <w:spacing w:before="120"/>
      <w:ind w:left="284" w:right="-85" w:hanging="369"/>
    </w:pPr>
  </w:style>
  <w:style w:type="paragraph" w:customStyle="1" w:styleId="Subtitle1">
    <w:name w:val="Subtitle1"/>
    <w:basedOn w:val="Normal"/>
    <w:rsid w:val="00381BB9"/>
    <w:pPr>
      <w:widowControl w:val="0"/>
      <w:ind w:left="360"/>
      <w:jc w:val="center"/>
    </w:pPr>
    <w:rPr>
      <w:rFonts w:ascii="Times New Roman" w:hAnsi="Times New Roman"/>
      <w:sz w:val="40"/>
      <w:szCs w:val="20"/>
    </w:rPr>
  </w:style>
  <w:style w:type="paragraph" w:styleId="BodyTextIndent">
    <w:name w:val="Body Text Indent"/>
    <w:basedOn w:val="Normal"/>
    <w:link w:val="BodyTextIndentChar"/>
    <w:uiPriority w:val="99"/>
    <w:semiHidden/>
    <w:unhideWhenUsed/>
    <w:rsid w:val="00381BB9"/>
    <w:pPr>
      <w:spacing w:after="120"/>
      <w:ind w:left="283"/>
    </w:pPr>
  </w:style>
  <w:style w:type="character" w:customStyle="1" w:styleId="BodyTextIndentChar">
    <w:name w:val="Body Text Indent Char"/>
    <w:basedOn w:val="DefaultParagraphFont"/>
    <w:link w:val="BodyTextIndent"/>
    <w:uiPriority w:val="99"/>
    <w:semiHidden/>
    <w:rsid w:val="00381BB9"/>
    <w:rPr>
      <w:rFonts w:ascii="Arial" w:hAnsi="Arial"/>
      <w:szCs w:val="24"/>
      <w:lang w:val="en-US"/>
    </w:rPr>
  </w:style>
  <w:style w:type="paragraph" w:styleId="Caption">
    <w:name w:val="caption"/>
    <w:basedOn w:val="Normal"/>
    <w:next w:val="Normal"/>
    <w:uiPriority w:val="35"/>
    <w:semiHidden/>
    <w:unhideWhenUsed/>
    <w:qFormat/>
    <w:rsid w:val="002531EA"/>
    <w:pPr>
      <w:spacing w:before="240" w:after="240"/>
      <w:jc w:val="center"/>
    </w:pPr>
    <w:rPr>
      <w:b/>
      <w:bCs/>
      <w:color w:val="D2232A"/>
      <w:szCs w:val="20"/>
    </w:rPr>
  </w:style>
  <w:style w:type="numbering" w:customStyle="1" w:styleId="ECCBullets">
    <w:name w:val="ECC Bullets"/>
    <w:basedOn w:val="NoList"/>
    <w:rsid w:val="002531EA"/>
    <w:pPr>
      <w:numPr>
        <w:numId w:val="24"/>
      </w:numPr>
    </w:pPr>
  </w:style>
  <w:style w:type="paragraph" w:customStyle="1" w:styleId="Brief">
    <w:name w:val="Brief"/>
    <w:rsid w:val="00C36D07"/>
    <w:pPr>
      <w:widowControl w:val="0"/>
      <w:tabs>
        <w:tab w:val="left" w:pos="720"/>
        <w:tab w:val="left" w:pos="1440"/>
        <w:tab w:val="left" w:pos="2160"/>
        <w:tab w:val="left" w:pos="2880"/>
      </w:tabs>
      <w:spacing w:before="120"/>
      <w:jc w:val="both"/>
    </w:pPr>
    <w:rPr>
      <w:rFonts w:ascii="Times" w:hAnsi="Times"/>
      <w:lang w:val="fr-FR"/>
    </w:rPr>
  </w:style>
  <w:style w:type="character" w:customStyle="1" w:styleId="ECCParagraphChar">
    <w:name w:val="ECC Paragraph Char"/>
    <w:link w:val="ECCParagraph"/>
    <w:qFormat/>
    <w:locked/>
    <w:rsid w:val="00F30BC6"/>
    <w:rPr>
      <w:rFonts w:ascii="Arial" w:hAnsi="Arial"/>
      <w:szCs w:val="24"/>
    </w:rPr>
  </w:style>
  <w:style w:type="paragraph" w:customStyle="1" w:styleId="ECCLetteredList">
    <w:name w:val="ECC Lettered List"/>
    <w:qFormat/>
    <w:rsid w:val="00F30BC6"/>
    <w:pPr>
      <w:spacing w:before="240"/>
      <w:jc w:val="both"/>
    </w:pPr>
    <w:rPr>
      <w:rFonts w:ascii="Arial" w:hAnsi="Arial"/>
      <w:lang w:val="da-DK"/>
    </w:rPr>
  </w:style>
  <w:style w:type="paragraph" w:styleId="Revision">
    <w:name w:val="Revision"/>
    <w:hidden/>
    <w:uiPriority w:val="99"/>
    <w:semiHidden/>
    <w:rsid w:val="005B71CB"/>
    <w:rPr>
      <w:rFonts w:ascii="Arial" w:hAnsi="Arial"/>
      <w:szCs w:val="24"/>
      <w:lang w:val="en-US"/>
    </w:rPr>
  </w:style>
  <w:style w:type="character" w:styleId="CommentReference">
    <w:name w:val="annotation reference"/>
    <w:basedOn w:val="DefaultParagraphFont"/>
    <w:uiPriority w:val="99"/>
    <w:semiHidden/>
    <w:unhideWhenUsed/>
    <w:rsid w:val="005F5187"/>
    <w:rPr>
      <w:sz w:val="16"/>
      <w:szCs w:val="16"/>
    </w:rPr>
  </w:style>
  <w:style w:type="paragraph" w:styleId="CommentText">
    <w:name w:val="annotation text"/>
    <w:basedOn w:val="Normal"/>
    <w:link w:val="CommentTextChar"/>
    <w:uiPriority w:val="99"/>
    <w:unhideWhenUsed/>
    <w:rsid w:val="005F5187"/>
    <w:rPr>
      <w:szCs w:val="20"/>
    </w:rPr>
  </w:style>
  <w:style w:type="character" w:customStyle="1" w:styleId="CommentTextChar">
    <w:name w:val="Comment Text Char"/>
    <w:basedOn w:val="DefaultParagraphFont"/>
    <w:link w:val="CommentText"/>
    <w:uiPriority w:val="99"/>
    <w:rsid w:val="005F5187"/>
    <w:rPr>
      <w:rFonts w:ascii="Arial" w:hAnsi="Arial"/>
      <w:lang w:val="en-US"/>
    </w:rPr>
  </w:style>
  <w:style w:type="paragraph" w:styleId="CommentSubject">
    <w:name w:val="annotation subject"/>
    <w:basedOn w:val="CommentText"/>
    <w:next w:val="CommentText"/>
    <w:link w:val="CommentSubjectChar"/>
    <w:uiPriority w:val="99"/>
    <w:semiHidden/>
    <w:unhideWhenUsed/>
    <w:rsid w:val="005F5187"/>
    <w:rPr>
      <w:b/>
      <w:bCs/>
    </w:rPr>
  </w:style>
  <w:style w:type="character" w:customStyle="1" w:styleId="CommentSubjectChar">
    <w:name w:val="Comment Subject Char"/>
    <w:basedOn w:val="CommentTextChar"/>
    <w:link w:val="CommentSubject"/>
    <w:uiPriority w:val="99"/>
    <w:semiHidden/>
    <w:rsid w:val="005F5187"/>
    <w:rPr>
      <w:rFonts w:ascii="Arial" w:hAnsi="Arial"/>
      <w:b/>
      <w:bCs/>
      <w:lang w:val="en-US"/>
    </w:rPr>
  </w:style>
  <w:style w:type="character" w:styleId="UnresolvedMention">
    <w:name w:val="Unresolved Mention"/>
    <w:basedOn w:val="DefaultParagraphFont"/>
    <w:uiPriority w:val="99"/>
    <w:semiHidden/>
    <w:unhideWhenUsed/>
    <w:rsid w:val="003868DE"/>
    <w:rPr>
      <w:color w:val="605E5C"/>
      <w:shd w:val="clear" w:color="auto" w:fill="E1DFDD"/>
    </w:rPr>
  </w:style>
  <w:style w:type="character" w:styleId="FollowedHyperlink">
    <w:name w:val="FollowedHyperlink"/>
    <w:basedOn w:val="DefaultParagraphFont"/>
    <w:uiPriority w:val="99"/>
    <w:semiHidden/>
    <w:unhideWhenUsed/>
    <w:rsid w:val="00EF71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6397-CB71-40B5-8105-69943FAA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7095</Words>
  <Characters>34060</Characters>
  <Application>Microsoft Office Word</Application>
  <DocSecurity>0</DocSecurity>
  <Lines>1261</Lines>
  <Paragraphs>1112</Paragraphs>
  <ScaleCrop>false</ScaleCrop>
  <HeadingPairs>
    <vt:vector size="2" baseType="variant">
      <vt:variant>
        <vt:lpstr>Title</vt:lpstr>
      </vt:variant>
      <vt:variant>
        <vt:i4>1</vt:i4>
      </vt:variant>
    </vt:vector>
  </HeadingPairs>
  <TitlesOfParts>
    <vt:vector size="1" baseType="lpstr">
      <vt:lpstr>Draft revision of ECC Recommendation (01)04</vt:lpstr>
    </vt:vector>
  </TitlesOfParts>
  <Company/>
  <LinksUpToDate>false</LinksUpToDate>
  <CharactersWithSpaces>40043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ECC Recommendation (01)04</dc:title>
  <dc:subject/>
  <dc:creator>ECO</dc:creator>
  <cp:keywords>Draft revision of ECC Recommendation (01)04</cp:keywords>
  <dc:description/>
  <cp:lastModifiedBy>ECO</cp:lastModifiedBy>
  <cp:revision>4</cp:revision>
  <dcterms:created xsi:type="dcterms:W3CDTF">2024-10-25T09:51:00Z</dcterms:created>
  <dcterms:modified xsi:type="dcterms:W3CDTF">2024-12-30T10:00:00Z</dcterms:modified>
</cp:coreProperties>
</file>